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C91" w:rsidRPr="008520B4" w:rsidRDefault="008520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val="ka-GE" w:eastAsia="x-none"/>
        </w:rPr>
      </w:pPr>
      <w:r>
        <w:rPr>
          <w:rFonts w:ascii="Sylfaen" w:eastAsia="Times New Roman" w:hAnsi="Sylfaen" w:cs="Sylfaen"/>
          <w:b/>
          <w:bCs/>
          <w:noProof/>
          <w:sz w:val="32"/>
          <w:szCs w:val="32"/>
          <w:lang w:val="ka-GE" w:eastAsia="x-none"/>
        </w:rPr>
        <w:t xml:space="preserve"> ჯ</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საქართველოს მთავრობის</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დადგენილება №36</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r>
        <w:rPr>
          <w:rFonts w:ascii="Sylfaen" w:hAnsi="Sylfaen" w:cs="Sylfaen"/>
          <w:b/>
          <w:bCs/>
          <w:noProof/>
          <w:sz w:val="32"/>
          <w:szCs w:val="32"/>
          <w:lang w:eastAsia="x-none"/>
        </w:rPr>
        <w:t xml:space="preserve">2013 </w:t>
      </w:r>
      <w:r>
        <w:rPr>
          <w:rFonts w:ascii="Sylfaen" w:eastAsia="Times New Roman" w:hAnsi="Sylfaen" w:cs="Sylfaen"/>
          <w:b/>
          <w:bCs/>
          <w:noProof/>
          <w:sz w:val="32"/>
          <w:szCs w:val="32"/>
          <w:lang w:eastAsia="x-none"/>
        </w:rPr>
        <w:t>წლის 21 თებერვალი ქ. თბილისი</w:t>
      </w:r>
    </w:p>
    <w:p w:rsidR="00CA549D" w:rsidRDefault="00CA54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საყოველთაო ჯანდაცვაზე გადასვლის მიზნით გასატარებელ ზოგიერთ ღონისძიებათა შესახებ</w:t>
      </w:r>
    </w:p>
    <w:p w:rsidR="00CA549D" w:rsidRDefault="00CA54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CA549D" w:rsidRDefault="00CA54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r>
        <w:rPr>
          <w:rFonts w:ascii="Sylfaen" w:eastAsia="Times New Roman" w:hAnsi="Sylfaen" w:cs="Sylfaen"/>
          <w:noProof/>
          <w:lang w:eastAsia="x-none"/>
        </w:rPr>
        <w:t xml:space="preserve">დანართი №1 </w:t>
      </w:r>
    </w:p>
    <w:p w:rsidR="00CA549D" w:rsidRDefault="00CA54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eastAsia="x-none"/>
        </w:rPr>
      </w:pP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noProof/>
          <w:lang w:eastAsia="x-none"/>
        </w:rPr>
      </w:pPr>
      <w:r>
        <w:rPr>
          <w:rFonts w:ascii="Sylfaen" w:eastAsia="Times New Roman" w:hAnsi="Sylfaen" w:cs="Sylfaen"/>
          <w:b/>
          <w:bCs/>
          <w:noProof/>
          <w:lang w:eastAsia="x-none"/>
        </w:rPr>
        <w:t>საყოველთაო ჯანმრთელობის დაცვის სახელმწიფო პროგრამა</w:t>
      </w:r>
      <w:r>
        <w:rPr>
          <w:rFonts w:ascii="Sylfaen" w:hAnsi="Sylfaen" w:cs="Sylfaen"/>
          <w:noProof/>
          <w:lang w:eastAsia="x-none"/>
        </w:rPr>
        <w:t xml:space="preserve"> </w:t>
      </w:r>
      <w:r>
        <w:rPr>
          <w:rFonts w:ascii="Sylfaen" w:hAnsi="Sylfaen" w:cs="Sylfaen"/>
          <w:i/>
          <w:iCs/>
          <w:noProof/>
          <w:sz w:val="20"/>
          <w:szCs w:val="20"/>
          <w:lang w:eastAsia="x-none"/>
        </w:rPr>
        <w:t>(</w:t>
      </w:r>
      <w:r>
        <w:rPr>
          <w:rFonts w:ascii="Sylfaen" w:eastAsia="Times New Roman" w:hAnsi="Sylfaen" w:cs="Sylfaen"/>
          <w:i/>
          <w:iCs/>
          <w:noProof/>
          <w:sz w:val="20"/>
          <w:szCs w:val="20"/>
          <w:lang w:eastAsia="x-none"/>
        </w:rPr>
        <w:t>სათაური 31.12.2013 N 396)</w:t>
      </w:r>
    </w:p>
    <w:p w:rsidR="00CA549D" w:rsidRDefault="00CA54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b/>
          <w:bCs/>
          <w:noProof/>
          <w:lang w:eastAsia="x-none"/>
        </w:rPr>
        <w:t>დანართი №1.1 სამედიცინო მომსახურების პირობები ამ დადგენილების დანართი №1-ის მე-2 მუხლის პირველი პუნქტით განსაზღვრული მოსარგებლეებისათვის</w:t>
      </w:r>
      <w:r>
        <w:rPr>
          <w:rFonts w:ascii="Sylfaen" w:hAnsi="Sylfaen" w:cs="Sylfaen"/>
          <w:noProof/>
          <w:lang w:eastAsia="x-none"/>
        </w:rPr>
        <w:t xml:space="preserve"> </w:t>
      </w:r>
      <w:r>
        <w:rPr>
          <w:rFonts w:ascii="Sylfaen" w:hAnsi="Sylfaen" w:cs="Sylfaen"/>
          <w:i/>
          <w:iCs/>
          <w:noProof/>
          <w:sz w:val="20"/>
          <w:szCs w:val="20"/>
          <w:lang w:eastAsia="x-none"/>
        </w:rPr>
        <w:t>(</w:t>
      </w:r>
      <w:r>
        <w:rPr>
          <w:rFonts w:ascii="Sylfaen" w:eastAsia="Times New Roman" w:hAnsi="Sylfaen" w:cs="Sylfaen"/>
          <w:i/>
          <w:iCs/>
          <w:noProof/>
          <w:sz w:val="20"/>
          <w:szCs w:val="20"/>
          <w:lang w:eastAsia="x-none"/>
        </w:rPr>
        <w:t>სათაური 15.07.2013 N 178)</w:t>
      </w:r>
    </w:p>
    <w:p w:rsidR="00CA549D" w:rsidRDefault="009402D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ამ დადგენილების დანართი №1-ის მე-2 მუხლის პირველი პუნქტით განსაზღვრული მოსარგებლეებისათვის პროგრამა ითვალისწინებს ქვემოთ ჩამოთვლილი სამედიცინო მომსახურების ხარჯების ანაზღაურებას:</w:t>
      </w:r>
    </w:p>
    <w:p w:rsidR="00CA549D" w:rsidRDefault="009402D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ა) ამბულატორიული მომსახურება (გეგმური ამბულატორიული მომ</w:t>
      </w:r>
      <w:r>
        <w:rPr>
          <w:rFonts w:ascii="Sylfaen" w:eastAsia="Times New Roman" w:hAnsi="Sylfaen" w:cs="Sylfaen"/>
          <w:noProof/>
          <w:lang w:eastAsia="x-none"/>
        </w:rPr>
        <w:softHyphen/>
        <w:t>სა</w:t>
      </w:r>
      <w:r>
        <w:rPr>
          <w:rFonts w:ascii="Sylfaen" w:eastAsia="Times New Roman" w:hAnsi="Sylfaen" w:cs="Sylfaen"/>
          <w:noProof/>
          <w:lang w:eastAsia="x-none"/>
        </w:rPr>
        <w:softHyphen/>
        <w:t>ხუ</w:t>
      </w:r>
      <w:r>
        <w:rPr>
          <w:rFonts w:ascii="Sylfaen" w:eastAsia="Times New Roman" w:hAnsi="Sylfaen" w:cs="Sylfaen"/>
          <w:noProof/>
          <w:lang w:eastAsia="x-none"/>
        </w:rPr>
        <w:softHyphen/>
        <w:t>რების მიღება შესაძლებელია მხოლოდ პირველადად ოჯახის ან სოფლის ან უბ</w:t>
      </w:r>
      <w:r>
        <w:rPr>
          <w:rFonts w:ascii="Sylfaen" w:eastAsia="Times New Roman" w:hAnsi="Sylfaen" w:cs="Sylfaen"/>
          <w:noProof/>
          <w:lang w:eastAsia="x-none"/>
        </w:rPr>
        <w:softHyphen/>
        <w:t xml:space="preserve">ნის ექიმთან მიმართვის საფუძველზე): </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ა.ა) ოჯახის ან უბნის ექიმის და ექთნის მიერ მიწოდებული ამბულა</w:t>
      </w:r>
      <w:r>
        <w:rPr>
          <w:rFonts w:ascii="Sylfaen" w:eastAsia="Times New Roman" w:hAnsi="Sylfaen" w:cs="Sylfaen"/>
          <w:noProof/>
          <w:lang w:eastAsia="x-none"/>
        </w:rPr>
        <w:softHyphen/>
        <w:t>ტო</w:t>
      </w:r>
      <w:r>
        <w:rPr>
          <w:rFonts w:ascii="Sylfaen" w:eastAsia="Times New Roman" w:hAnsi="Sylfaen" w:cs="Sylfaen"/>
          <w:noProof/>
          <w:lang w:eastAsia="x-none"/>
        </w:rPr>
        <w:softHyphen/>
        <w:t>რი</w:t>
      </w:r>
      <w:r>
        <w:rPr>
          <w:rFonts w:ascii="Sylfaen" w:eastAsia="Times New Roman" w:hAnsi="Sylfaen" w:cs="Sylfaen"/>
          <w:noProof/>
          <w:lang w:eastAsia="x-none"/>
        </w:rPr>
        <w:softHyphen/>
        <w:t xml:space="preserve">ული მომსახურება, მათ შორის: </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ა.ა.ა) პროფილაქტიკური აცრების ეროვნული კალენდრით გათვალისწი</w:t>
      </w:r>
      <w:r>
        <w:rPr>
          <w:rFonts w:ascii="Sylfaen" w:eastAsia="Times New Roman" w:hAnsi="Sylfaen" w:cs="Sylfaen"/>
          <w:noProof/>
          <w:lang w:eastAsia="x-none"/>
        </w:rPr>
        <w:softHyphen/>
        <w:t>ნე</w:t>
      </w:r>
      <w:r>
        <w:rPr>
          <w:rFonts w:ascii="Sylfaen" w:eastAsia="Times New Roman" w:hAnsi="Sylfaen" w:cs="Sylfaen"/>
          <w:noProof/>
          <w:lang w:eastAsia="x-none"/>
        </w:rPr>
        <w:softHyphen/>
        <w:t xml:space="preserve">ბული ვაქცინაციით უზრუნველყოფა (მხოლოდ აცრა-ვიზიტი) და სამიზნე მოსახლეობის ადექვატური მოცვა; </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ა.ა.ბ) ჯანმრთელობის მდგომარეობისა და რისკ-ფაქტორების შეფასება, პრევე</w:t>
      </w:r>
      <w:r>
        <w:rPr>
          <w:rFonts w:ascii="Sylfaen" w:eastAsia="Times New Roman" w:hAnsi="Sylfaen" w:cs="Sylfaen"/>
          <w:noProof/>
          <w:lang w:eastAsia="x-none"/>
        </w:rPr>
        <w:softHyphen/>
        <w:t xml:space="preserve">ნციული ღონისძიებები; </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ა.ა.გ) დაავადებათა დიაგნოსტიკა, მართვა და რეფერალი საჭიროების შესა</w:t>
      </w:r>
      <w:r>
        <w:rPr>
          <w:rFonts w:ascii="Sylfaen" w:eastAsia="Times New Roman" w:hAnsi="Sylfaen" w:cs="Sylfaen"/>
          <w:noProof/>
          <w:lang w:eastAsia="x-none"/>
        </w:rPr>
        <w:softHyphen/>
      </w:r>
      <w:r>
        <w:rPr>
          <w:rFonts w:ascii="Sylfaen" w:eastAsia="Times New Roman" w:hAnsi="Sylfaen" w:cs="Sylfaen"/>
          <w:noProof/>
          <w:lang w:eastAsia="x-none"/>
        </w:rPr>
        <w:softHyphen/>
        <w:t xml:space="preserve">ბამისად; </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ა.ა.დ) ლაბორატორიული გამოკვლევები ექსპრეს დიაგნოსტიკური მე</w:t>
      </w:r>
      <w:r>
        <w:rPr>
          <w:rFonts w:ascii="Sylfaen" w:eastAsia="Times New Roman" w:hAnsi="Sylfaen" w:cs="Sylfaen"/>
          <w:noProof/>
          <w:lang w:eastAsia="x-none"/>
        </w:rPr>
        <w:softHyphen/>
        <w:t>თო</w:t>
      </w:r>
      <w:r>
        <w:rPr>
          <w:rFonts w:ascii="Sylfaen" w:eastAsia="Times New Roman" w:hAnsi="Sylfaen" w:cs="Sylfaen"/>
          <w:noProof/>
          <w:lang w:eastAsia="x-none"/>
        </w:rPr>
        <w:softHyphen/>
      </w:r>
      <w:r>
        <w:rPr>
          <w:rFonts w:ascii="Sylfaen" w:eastAsia="Times New Roman" w:hAnsi="Sylfaen" w:cs="Sylfaen"/>
          <w:noProof/>
          <w:lang w:eastAsia="x-none"/>
        </w:rPr>
        <w:softHyphen/>
        <w:t xml:space="preserve">დით: შარდის ანალიზი, გლუკოზა პერიფერიულ სისხლში; </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ა.ა.ე) ფტიზიატრიული, ფსიქიატრიული და ენდოკრინული პაცი</w:t>
      </w:r>
      <w:r>
        <w:rPr>
          <w:rFonts w:ascii="Sylfaen" w:eastAsia="Times New Roman" w:hAnsi="Sylfaen" w:cs="Sylfaen"/>
          <w:noProof/>
          <w:lang w:eastAsia="x-none"/>
        </w:rPr>
        <w:softHyphen/>
        <w:t>ენტე</w:t>
      </w:r>
      <w:r>
        <w:rPr>
          <w:rFonts w:ascii="Sylfaen" w:eastAsia="Times New Roman" w:hAnsi="Sylfaen" w:cs="Sylfaen"/>
          <w:noProof/>
          <w:lang w:eastAsia="x-none"/>
        </w:rPr>
        <w:softHyphen/>
        <w:t xml:space="preserve">ბის გამოვლენა და რეფერალი სპეციალიზებულ დაწესებულებაში; </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ა.ა.ვ) ინკურაბელური და შაქრიანი დიაბეტით დაავადებულთა მეთ</w:t>
      </w:r>
      <w:r>
        <w:rPr>
          <w:rFonts w:ascii="Sylfaen" w:eastAsia="Times New Roman" w:hAnsi="Sylfaen" w:cs="Sylfaen"/>
          <w:noProof/>
          <w:lang w:eastAsia="x-none"/>
        </w:rPr>
        <w:softHyphen/>
        <w:t>ვა</w:t>
      </w:r>
      <w:r>
        <w:rPr>
          <w:rFonts w:ascii="Sylfaen" w:eastAsia="Times New Roman" w:hAnsi="Sylfaen" w:cs="Sylfaen"/>
          <w:noProof/>
          <w:lang w:eastAsia="x-none"/>
        </w:rPr>
        <w:softHyphen/>
        <w:t>ლ</w:t>
      </w:r>
      <w:r>
        <w:rPr>
          <w:rFonts w:ascii="Sylfaen" w:eastAsia="Times New Roman" w:hAnsi="Sylfaen" w:cs="Sylfaen"/>
          <w:noProof/>
          <w:lang w:eastAsia="x-none"/>
        </w:rPr>
        <w:softHyphen/>
        <w:t>ყუ</w:t>
      </w:r>
      <w:r>
        <w:rPr>
          <w:rFonts w:ascii="Sylfaen" w:eastAsia="Times New Roman" w:hAnsi="Sylfaen" w:cs="Sylfaen"/>
          <w:noProof/>
          <w:lang w:eastAsia="x-none"/>
        </w:rPr>
        <w:softHyphen/>
        <w:t xml:space="preserve">რეობა; </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ა.ა.ზ) ამბულატორიულ დონეზე სამედიცინო საჭიროებიდან გამომდი</w:t>
      </w:r>
      <w:r>
        <w:rPr>
          <w:rFonts w:ascii="Sylfaen" w:eastAsia="Times New Roman" w:hAnsi="Sylfaen" w:cs="Sylfaen"/>
          <w:noProof/>
          <w:lang w:eastAsia="x-none"/>
        </w:rPr>
        <w:softHyphen/>
        <w:t>ნარე სამედიცინო დოკუმენტაციის (მათ შორის, საანგარიშგებო და სტატისტი</w:t>
      </w:r>
      <w:r>
        <w:rPr>
          <w:rFonts w:ascii="Sylfaen" w:eastAsia="Times New Roman" w:hAnsi="Sylfaen" w:cs="Sylfaen"/>
          <w:noProof/>
          <w:lang w:eastAsia="x-none"/>
        </w:rPr>
        <w:softHyphen/>
        <w:t>კუ</w:t>
      </w:r>
      <w:r>
        <w:rPr>
          <w:rFonts w:ascii="Sylfaen" w:eastAsia="Times New Roman" w:hAnsi="Sylfaen" w:cs="Sylfaen"/>
          <w:noProof/>
          <w:lang w:eastAsia="x-none"/>
        </w:rPr>
        <w:softHyphen/>
        <w:t>რი ფორმები) წარმოება, სამედიცინო საჭიროებიდან გამომდინარე, სამედი</w:t>
      </w:r>
      <w:r>
        <w:rPr>
          <w:rFonts w:ascii="Sylfaen" w:eastAsia="Times New Roman" w:hAnsi="Sylfaen" w:cs="Sylfaen"/>
          <w:noProof/>
          <w:lang w:eastAsia="x-none"/>
        </w:rPr>
        <w:softHyphen/>
        <w:t>ცი</w:t>
      </w:r>
      <w:r>
        <w:rPr>
          <w:rFonts w:ascii="Sylfaen" w:eastAsia="Times New Roman" w:hAnsi="Sylfaen" w:cs="Sylfaen"/>
          <w:noProof/>
          <w:lang w:eastAsia="x-none"/>
        </w:rPr>
        <w:softHyphen/>
        <w:t>ნო ცნობებისა და რეცეპტების გაცემა (გარდა სამსახურის დაწყებასთან და</w:t>
      </w:r>
      <w:r>
        <w:rPr>
          <w:rFonts w:ascii="Sylfaen" w:eastAsia="Times New Roman" w:hAnsi="Sylfaen" w:cs="Sylfaen"/>
          <w:noProof/>
          <w:lang w:eastAsia="x-none"/>
        </w:rPr>
        <w:softHyphen/>
        <w:t>კავ</w:t>
      </w:r>
      <w:r>
        <w:rPr>
          <w:rFonts w:ascii="Sylfaen" w:eastAsia="Times New Roman" w:hAnsi="Sylfaen" w:cs="Sylfaen"/>
          <w:noProof/>
          <w:lang w:eastAsia="x-none"/>
        </w:rPr>
        <w:softHyphen/>
        <w:t xml:space="preserve">შირებული, ავტომობილის </w:t>
      </w:r>
      <w:r>
        <w:rPr>
          <w:rFonts w:ascii="Sylfaen" w:eastAsia="Times New Roman" w:hAnsi="Sylfaen" w:cs="Sylfaen"/>
          <w:noProof/>
          <w:lang w:eastAsia="x-none"/>
        </w:rPr>
        <w:lastRenderedPageBreak/>
        <w:t>მართვის მოწმობისა და იარაღის შეძენის ნება</w:t>
      </w:r>
      <w:r>
        <w:rPr>
          <w:rFonts w:ascii="Sylfaen" w:eastAsia="Times New Roman" w:hAnsi="Sylfaen" w:cs="Sylfaen"/>
          <w:noProof/>
          <w:lang w:eastAsia="x-none"/>
        </w:rPr>
        <w:softHyphen/>
        <w:t>რთ</w:t>
      </w:r>
      <w:r>
        <w:rPr>
          <w:rFonts w:ascii="Sylfaen" w:eastAsia="Times New Roman" w:hAnsi="Sylfaen" w:cs="Sylfaen"/>
          <w:noProof/>
          <w:lang w:eastAsia="x-none"/>
        </w:rPr>
        <w:softHyphen/>
        <w:t>ვის მისაღებად წარსადგენი ჯანმრთელობის მდგომარეობის შესახებ ცნო</w:t>
      </w:r>
      <w:r>
        <w:rPr>
          <w:rFonts w:ascii="Sylfaen" w:eastAsia="Times New Roman" w:hAnsi="Sylfaen" w:cs="Sylfaen"/>
          <w:noProof/>
          <w:lang w:eastAsia="x-none"/>
        </w:rPr>
        <w:softHyphen/>
        <w:t>ბე</w:t>
      </w:r>
      <w:r>
        <w:rPr>
          <w:rFonts w:ascii="Sylfaen" w:eastAsia="Times New Roman" w:hAnsi="Sylfaen" w:cs="Sylfaen"/>
          <w:noProof/>
          <w:lang w:eastAsia="x-none"/>
        </w:rPr>
        <w:softHyphen/>
        <w:t xml:space="preserve">ბისა); </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ა.ა.თ) სამედიცინო პრაქტიკის წარმოება ქვეყანაში დამტკიცებული გაი</w:t>
      </w:r>
      <w:r>
        <w:rPr>
          <w:rFonts w:ascii="Sylfaen" w:eastAsia="Times New Roman" w:hAnsi="Sylfaen" w:cs="Sylfaen"/>
          <w:noProof/>
          <w:lang w:eastAsia="x-none"/>
        </w:rPr>
        <w:softHyphen/>
        <w:t>დ</w:t>
      </w:r>
      <w:r>
        <w:rPr>
          <w:rFonts w:ascii="Sylfaen" w:eastAsia="Times New Roman" w:hAnsi="Sylfaen" w:cs="Sylfaen"/>
          <w:noProof/>
          <w:lang w:eastAsia="x-none"/>
        </w:rPr>
        <w:softHyphen/>
        <w:t>ლაი</w:t>
      </w:r>
      <w:r>
        <w:rPr>
          <w:rFonts w:ascii="Sylfaen" w:eastAsia="Times New Roman" w:hAnsi="Sylfaen" w:cs="Sylfaen"/>
          <w:noProof/>
          <w:lang w:eastAsia="x-none"/>
        </w:rPr>
        <w:softHyphen/>
        <w:t>ნების და პროტოკოლების და/ან აღიარებული საერთაშორისო პრა</w:t>
      </w:r>
      <w:r>
        <w:rPr>
          <w:rFonts w:ascii="Sylfaen" w:eastAsia="Times New Roman" w:hAnsi="Sylfaen" w:cs="Sylfaen"/>
          <w:noProof/>
          <w:lang w:eastAsia="x-none"/>
        </w:rPr>
        <w:softHyphen/>
        <w:t>ქტი</w:t>
      </w:r>
      <w:r>
        <w:rPr>
          <w:rFonts w:ascii="Sylfaen" w:eastAsia="Times New Roman" w:hAnsi="Sylfaen" w:cs="Sylfaen"/>
          <w:noProof/>
          <w:lang w:eastAsia="x-none"/>
        </w:rPr>
        <w:softHyphen/>
        <w:t xml:space="preserve">კის შესაბამისად; </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ა.ა.ი) სამედიცინო საჭიროებიდან გამომდინარე, მომსახურება ბინაზე (კომ</w:t>
      </w:r>
      <w:r>
        <w:rPr>
          <w:rFonts w:ascii="Sylfaen" w:eastAsia="Times New Roman" w:hAnsi="Sylfaen" w:cs="Sylfaen"/>
          <w:noProof/>
          <w:lang w:eastAsia="x-none"/>
        </w:rPr>
        <w:softHyphen/>
        <w:t>პეტენციის ფარგლებში);</w:t>
      </w:r>
    </w:p>
    <w:p w:rsidR="00CA549D" w:rsidRDefault="009402D8">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ა.ბ) ქვემოთ ჩამოთვლილი ექიმ-სპეციალისტების მიერ მიწოდებული ამბულატორიული მომსახურება ოჯახის ან სოფლის ან უბნის ექიმის დანიშნულებით: ენდოკრინოლოგი, ოფთალმოლოგი, კარდიოლოგი, ნევროლოგი,  ოტორინოლარინგოლოგი, გინეკოლოგი, უროლოგი, ქირურგი − ითვალისწინებს ასანაზღაურებელი თანხის 30%-ის თანაგადახდას მოსარგებლის მხრიდან;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p w:rsidR="00CA549D" w:rsidRDefault="009402D8">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ა.გ) ექიმის დანიშნულებით ამბულატორიულ დონეზე შემდეგი სახის ინსტრუმენტული გამოკვლევები: ელექტროკარდიოგრაფია, საჭმლის მომნელებელი სისტემის, შარდსასქესო სისტემისა და მცირე მენჯის ღრუს ორგანოების ექოსკოპია (სისტემების მიხედვით, ტრანსაბდომინურად), გულმკერდის რენტგენოსკოპია/რენტგენოგრაფია და ძვლების რენტგენოგრაფია − ელექტროკარდიოგრაფია არ ითვალისწინებს თანაგადახდას,  ექოსკოპიური და რენტგენოლოგიური კვლევები   – ითვალისწინებს ასანაზღაურებელი თანხის 30%-ის თანაგადახდას მოსარგებლის მხრიდან;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ა.დ) ექიმის დანიშნულებით ამბულატორიულ დონეზე კლინიკურ-ლაბორატორიული გამოკვლევები: </w:t>
      </w:r>
      <w:r>
        <w:rPr>
          <w:rFonts w:ascii="Sylfaen" w:hAnsi="Sylfaen" w:cs="Sylfaen"/>
          <w:i/>
          <w:iCs/>
          <w:noProof/>
          <w:sz w:val="20"/>
          <w:szCs w:val="20"/>
          <w:lang w:eastAsia="x-none"/>
        </w:rPr>
        <w:t xml:space="preserve">(9.02.2017 N 73 </w:t>
      </w:r>
      <w:r>
        <w:rPr>
          <w:rFonts w:ascii="Sylfaen" w:eastAsia="Times New Roman" w:hAnsi="Sylfaen" w:cs="Sylfaen"/>
          <w:i/>
          <w:iCs/>
          <w:noProof/>
          <w:sz w:val="20"/>
          <w:szCs w:val="20"/>
          <w:lang w:eastAsia="x-none"/>
        </w:rPr>
        <w:t>ამოქმედდეს 2017 წლის 1 მარტიდან)</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ა.დ.ა) სისხლის საერთო ანალიზი, შარდის საერთო ანალიზი − არ ითვალისწინებს თანაგადახდას;</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ა.დ.ბ) გლუკოზა პერიფერიულ სისხლში, კრეატინინი, ჰემოგლობინი, ქოლესტერინი სისხლში, შრატში ლიპიდების განსაზღვრა, განავლის ანალიზი ფარულ სისხლდენაზე, პროთრომბინის დრო (INR) − არ ითვალისწინებს თანაგადახდას;</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ა.დ.გ) ღვიძლის ფუნქციური სინჯები: ALT, AST, ფარისებრი ჯირკვლის ფუნქციური სინჯი TSH − ითვალისწინებს ასანაზღაურებელი თანხის 30%-ის თანაგადახდას მოსარგებლის მხრიდან;</w:t>
      </w:r>
    </w:p>
    <w:p w:rsidR="00CA549D" w:rsidRDefault="009402D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ა.ე) შეზღუდული შესაძლებლობის მქონე პირთა (შშმპ) სოციალური ექ</w:t>
      </w:r>
      <w:r>
        <w:rPr>
          <w:rFonts w:ascii="Sylfaen" w:eastAsia="Times New Roman" w:hAnsi="Sylfaen" w:cs="Sylfaen"/>
          <w:noProof/>
          <w:lang w:eastAsia="x-none"/>
        </w:rPr>
        <w:softHyphen/>
        <w:t>ს</w:t>
      </w:r>
      <w:r>
        <w:rPr>
          <w:rFonts w:ascii="Sylfaen" w:eastAsia="Times New Roman" w:hAnsi="Sylfaen" w:cs="Sylfaen"/>
          <w:noProof/>
          <w:lang w:eastAsia="x-none"/>
        </w:rPr>
        <w:softHyphen/>
        <w:t>პე</w:t>
      </w:r>
      <w:r>
        <w:rPr>
          <w:rFonts w:ascii="Sylfaen" w:eastAsia="Times New Roman" w:hAnsi="Sylfaen" w:cs="Sylfaen"/>
          <w:noProof/>
          <w:lang w:eastAsia="x-none"/>
        </w:rPr>
        <w:softHyphen/>
        <w:t>რტიზისათვის, კერძოდ, შშმპ-ის სტატუსის მისანიჭებლად საჭირო გამო</w:t>
      </w:r>
      <w:r>
        <w:rPr>
          <w:rFonts w:ascii="Sylfaen" w:eastAsia="Times New Roman" w:hAnsi="Sylfaen" w:cs="Sylfaen"/>
          <w:noProof/>
          <w:lang w:eastAsia="x-none"/>
        </w:rPr>
        <w:softHyphen/>
        <w:t>კვ</w:t>
      </w:r>
      <w:r>
        <w:rPr>
          <w:rFonts w:ascii="Sylfaen" w:eastAsia="Times New Roman" w:hAnsi="Sylfaen" w:cs="Sylfaen"/>
          <w:noProof/>
          <w:lang w:eastAsia="x-none"/>
        </w:rPr>
        <w:softHyphen/>
        <w:t>ლე</w:t>
      </w:r>
      <w:r>
        <w:rPr>
          <w:rFonts w:ascii="Sylfaen" w:eastAsia="Times New Roman" w:hAnsi="Sylfaen" w:cs="Sylfaen"/>
          <w:noProof/>
          <w:lang w:eastAsia="x-none"/>
        </w:rPr>
        <w:softHyphen/>
        <w:t>ვები, გარდა მაღალტექნოლოგიური გამოკვლევებისა;</w:t>
      </w:r>
    </w:p>
    <w:p w:rsidR="00CA549D" w:rsidRDefault="009402D8">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rPr>
          <w:rFonts w:ascii="Sylfaen" w:hAnsi="Sylfaen" w:cs="Sylfaen"/>
          <w:i/>
          <w:iCs/>
          <w:noProof/>
          <w:sz w:val="20"/>
          <w:szCs w:val="20"/>
          <w:lang w:eastAsia="x-none"/>
        </w:rPr>
      </w:pPr>
      <w:r>
        <w:rPr>
          <w:rFonts w:ascii="Sylfaen" w:eastAsia="Times New Roman" w:hAnsi="Sylfaen" w:cs="Sylfaen"/>
          <w:noProof/>
          <w:lang w:eastAsia="x-none"/>
        </w:rPr>
        <w:t xml:space="preserve">ა.ვ) გადაუდებელი ამბულატორიული მომსახურება (მათ შორის, ჯანდაცვის სახელმწიფო პროგრამების ფარგლებში შესყიდული სპეციფიკური შრატებითა და ვაქცინებით მომსახურების უზრუნველყოფა) დანართ №1.2-ის შესაბამისად; ამასთან, დანართ №1-ის მე-2 მუხლის პირველი პუნქტის „გ.ბ“ ქვეპუნქტითა და 21-ე მუხლის პირველი პუნქტის „ა.გ“ ქვეპუნქტით განსაზღვრული მოსარგებლეებისთვის თანაგადახდა შეადგენს 50%-ს, გარდა გადაუდებელი იმუნიზაციისა, რომელიც ანაზღაურდება სრულად; </w:t>
      </w:r>
      <w:r>
        <w:rPr>
          <w:rFonts w:ascii="Sylfaen" w:hAnsi="Sylfaen" w:cs="Sylfaen"/>
          <w:i/>
          <w:iCs/>
          <w:noProof/>
          <w:sz w:val="20"/>
          <w:szCs w:val="20"/>
          <w:lang w:eastAsia="x-none"/>
        </w:rPr>
        <w:t>(11.08.2017 N 394)</w:t>
      </w:r>
    </w:p>
    <w:p w:rsidR="00CA549D" w:rsidRDefault="009402D8">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60"/>
        <w:jc w:val="both"/>
        <w:rPr>
          <w:rFonts w:ascii="Sylfaen" w:eastAsia="Times New Roman" w:hAnsi="Sylfaen" w:cs="Sylfaen"/>
          <w:noProof/>
          <w:lang w:eastAsia="x-none"/>
        </w:rPr>
      </w:pPr>
      <w:r>
        <w:rPr>
          <w:rFonts w:ascii="Sylfaen" w:eastAsia="Times New Roman" w:hAnsi="Sylfaen" w:cs="Sylfaen"/>
          <w:noProof/>
          <w:lang w:eastAsia="x-none"/>
        </w:rPr>
        <w:t xml:space="preserve">ბ) სტაციონარული მომსახურება: </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lastRenderedPageBreak/>
        <w:t xml:space="preserve">ბ.ა) გადაუდებელი სტაციონარული მომსახურება - ლიმიტი ერთეულ შემთხვევაზე - 15 000 ლარი: </w:t>
      </w:r>
      <w:r>
        <w:rPr>
          <w:rFonts w:ascii="Sylfaen" w:hAnsi="Sylfaen" w:cs="Sylfaen"/>
          <w:i/>
          <w:iCs/>
          <w:noProof/>
          <w:sz w:val="20"/>
          <w:szCs w:val="20"/>
          <w:lang w:eastAsia="x-none"/>
        </w:rPr>
        <w:t xml:space="preserve">(30.03.2015 N 139 </w:t>
      </w:r>
      <w:r>
        <w:rPr>
          <w:rFonts w:ascii="Sylfaen" w:eastAsia="Times New Roman" w:hAnsi="Sylfaen" w:cs="Sylfaen"/>
          <w:i/>
          <w:iCs/>
          <w:noProof/>
          <w:sz w:val="20"/>
          <w:szCs w:val="20"/>
          <w:lang w:eastAsia="x-none"/>
        </w:rPr>
        <w:t xml:space="preserve">ამოქმედდეს 2015 წლის 1 აპრილიდან)  </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ბ.ა</w:t>
      </w:r>
      <w:r>
        <w:rPr>
          <w:rFonts w:eastAsia="Times New Roman"/>
          <w:noProof/>
          <w:lang w:eastAsia="x-none"/>
        </w:rPr>
        <w:t>​</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პუნქტის „ბ.ა.ა“ ქვეპუნქტით განსაზღვრული მომსახურება არ ითვალისწინებს თანაგადახდას მოსარგებლის მხრიდან, გარდა დანართ №1-ის მე-2 მუხლის პირველი პუნქტის „გ.გ“ ქვეპუნქტითა და 21-ე მუხლის პირველი პუნქტის „ა.დ.ა“ და „ა.დ.გ“ ქვეპუნქტებით განსაზღვრული მოსარგებლეებისთვის გაწეული მომსახურებისა, რომელთათვისაც თანაგადახდა შეადგენს 10%-ს; </w:t>
      </w:r>
      <w:r>
        <w:rPr>
          <w:rFonts w:ascii="Sylfaen" w:hAnsi="Sylfaen" w:cs="Sylfaen"/>
          <w:i/>
          <w:iCs/>
          <w:noProof/>
          <w:sz w:val="20"/>
          <w:szCs w:val="20"/>
          <w:lang w:eastAsia="x-none"/>
        </w:rPr>
        <w:t>(30.10.2017 N 486)</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ბ.ა</w:t>
      </w:r>
      <w:r>
        <w:rPr>
          <w:rFonts w:ascii="Sylfaen" w:hAnsi="Sylfaen" w:cs="Sylfaen"/>
          <w:noProof/>
          <w:position w:val="8"/>
          <w:sz w:val="16"/>
          <w:szCs w:val="1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ამ პუნქტის „ბ.ა.ბ“ ქვეპუნქტით განსაზღვრული მომსახურება ითვალისწინებს პროგრამის ფარგლებში ასანაზღაურებელი თანხის 30%-ის თანაგადახდას მოსარგებლის მხრიდან. ამასთან დანართი №1-ის 21-ე მუხლის პირველი პუნქტის „ა.გ.ა“ ქვეპუნქტით განსაზღვრული მოსარგებლეებისთვის − თუ პროგრამის ფარგლებში ასანაზღაურებელი თანხა არ აღემატება 500 ლარს, შემთხვევის დაფინანსება განხორციელდება მოსარგებლის მიერ. ხოლო, თუ პროგრამის ფარგლებში ასანაზღაურებელი თანხა აღემატება 500 ლარს, პაციენტის თანაგადახდა შეადგენს პროგრამის ფარგლებში ასანაზღაურებელი თანხის 30%-ს, მაგრამ არანაკლებ 500 ლარისა, ხოლო დანართი №1-ის 21-ე მუხლის პირველი პუნქტის „ა.დ.ა“ ქვეპუნქტით განსაზღვრული მოსარგებლეებისთვის − თუ პროგრამის ფარგლებში ასანაზღაურებელი თანხა არ აღემატება 1000 ლარს, შემთხვევის დაფინანსება განხორციელდება მოსარგებლის მიერ. ხოლო, თუ პროგრამის ფარგლებში ასანაზღაურებელი თანხა აღემატება 1000 ლარს, პაციენტის თანაგადახდა შეადგენს პროგრამის ფარგლებში ასანაზღაურებელი თანხის 30%-ს, მაგრამ არანაკლებ 1000 ლარისა;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ბ.ა.ა) №1.2 დანართში მითითებული კრიტიკული მდგომარეობები/ინტენსიური თერაპია და გადაუდებელი მდგომარეობები;</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ბ.ა.ბ)  სხვა გადაუდებელი მდგომარეობები.</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ბ.ბ) გეგმური ქირურგიული ოპერაციები (მათ შორის, დღის სტაციონარი), ასევე გეგმურ ქირურგიულ ჰოსპიტალიზაციასთან დაკავშირებული წინასაოპერაციო, ოპერაციის მსვლელობისას განხორციელებული და პოსტოპერაციული პერიოდის ყველა ტიპის ლაბორატორიული, ინსტრუმენტული გამოკვლევები − წლიური ლიმიტი 15 000 ლარი. ითვალისწინებს პროგრამის ფარგლებში ასანაზღაურებელი თანხის 30%-ის თანაგადახდას მოსარგებლის მხრიდან. თანაგადახდას არ ითვალისწინებს კარდიოქირურგიული და ონკოლოგიური ოპერაციები და მათთან დაკავშირებული გამოკვლევები 18 წლამდე ასაკის მოსარგებლეებისათვის, ამასთან: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ბ.ბ.ა) დანართი №1-ის 21-ე მუხლის პირველი პუნქტის „ა.გ.ა“ ქვეპუნქტით განსაზღვრული მოსარგებლეებისთვის − თუ პროგრამის ფარგლებში ასანაზღაურებელი თანხა არ აღემატება 500 ლარს, შემთხვევის დაფინანსება განხორციელდება მოსარგებლის მიერ. ხოლო, თუ პროგრამის ფარგლებში ასანაზღაურებელი თანხა აღემატება 500 ლარს, პაციენტის თანაგადახდა შეადგენს პროგრამის ფარგლებში ასანაზღაურებელი თანხის 30%-ს, მაგრამ არანაკლებ 500 ლარისა; </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ბ.ბ.ბ) დანართი №1-ის 21-ე მუხლის პირველი პუნქტის „ა.დ.ა“ ქვეპუნქტით განსაზღვრული მოსარგებლეებისთვის − თუ პროგრამის ფარგლებში ასანაზღაურებელი თანხა არ აღემატება 1000 ლარს, შემთხვევის დაფინანსება განხორციელდება მოსარგებლის </w:t>
      </w:r>
      <w:r>
        <w:rPr>
          <w:rFonts w:ascii="Sylfaen" w:eastAsia="Times New Roman" w:hAnsi="Sylfaen" w:cs="Sylfaen"/>
          <w:noProof/>
          <w:lang w:eastAsia="x-none"/>
        </w:rPr>
        <w:lastRenderedPageBreak/>
        <w:t xml:space="preserve">მიერ. ხოლო, თუ პროგრამის ფარგლებში ასანაზღაურებელი თანხა აღემატება 1000 ლარს, პაციენტის თანაგადახდა შეადგენს პროგრამის ფარგლებში ასანაზღაურებელი თანხის 30%-ს, მაგრამ არანაკლებ 1000 ლარისა;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ბ.გ) ონკოლოგიურ პაციენტთა მკურნალობა (მათ შორის, დღის სტაციონარი), კერძოდ, ქიმიოთერაპია, ჰორმონოთერაპია და სხივური თერაპია</w:t>
      </w:r>
      <w:ins w:id="0" w:author="Tea Tavidashvili" w:date="2020-08-11T16:18:00Z">
        <w:r w:rsidR="00BD75E8">
          <w:rPr>
            <w:rFonts w:ascii="Sylfaen" w:eastAsia="Times New Roman" w:hAnsi="Sylfaen" w:cs="Sylfaen"/>
            <w:noProof/>
            <w:lang w:val="ka-GE" w:eastAsia="x-none"/>
          </w:rPr>
          <w:t>, ასევე, საქართველოში რეგისტრირებული სიმსივნის საწინააღმდეგო მედიკამენტები (მონოკლონური ანტისხეულები, პროტეინკინაზას ინჰიბიტორები, ბის</w:t>
        </w:r>
      </w:ins>
      <w:ins w:id="1" w:author="Tea Tavidashvili" w:date="2020-08-11T16:19:00Z">
        <w:r w:rsidR="00BD75E8">
          <w:rPr>
            <w:rFonts w:ascii="Sylfaen" w:eastAsia="Times New Roman" w:hAnsi="Sylfaen" w:cs="Sylfaen"/>
            <w:noProof/>
            <w:lang w:val="ka-GE" w:eastAsia="x-none"/>
          </w:rPr>
          <w:t>ფოსფონატები</w:t>
        </w:r>
      </w:ins>
      <w:ins w:id="2" w:author="Tea Tavidashvili" w:date="2020-08-11T16:20:00Z">
        <w:r w:rsidR="00BD75E8">
          <w:rPr>
            <w:rFonts w:ascii="Sylfaen" w:eastAsia="Times New Roman" w:hAnsi="Sylfaen" w:cs="Sylfaen"/>
            <w:noProof/>
            <w:lang w:val="ka-GE" w:eastAsia="x-none"/>
          </w:rPr>
          <w:t>)</w:t>
        </w:r>
      </w:ins>
      <w:ins w:id="3" w:author="Tea Tavidashvili" w:date="2020-08-11T16:19:00Z">
        <w:r w:rsidR="00BD75E8">
          <w:rPr>
            <w:rFonts w:ascii="Sylfaen" w:eastAsia="Times New Roman" w:hAnsi="Sylfaen" w:cs="Sylfaen"/>
            <w:noProof/>
            <w:lang w:val="ka-GE" w:eastAsia="x-none"/>
          </w:rPr>
          <w:t xml:space="preserve"> - განმახორციელბელის მიერ დამტკიცებული ნუსხის შესაბამისად</w:t>
        </w:r>
      </w:ins>
      <w:r>
        <w:rPr>
          <w:rFonts w:ascii="Sylfaen" w:eastAsia="Times New Roman" w:hAnsi="Sylfaen" w:cs="Sylfaen"/>
          <w:noProof/>
          <w:lang w:eastAsia="x-none"/>
        </w:rPr>
        <w:t xml:space="preserve"> და ამ პროცედურებთან დაკავშირებული გამოკვლევები და მედიკამენტები (გარდა ჯანდაცვის შესაბამისი სახელმწიფო პროგრამის ფარგლებში გათვალისწინებული ონკოჰემატოლოგიური მომსახურებისა) – წლიური ლიმიტი </w:t>
      </w:r>
      <w:del w:id="4" w:author="Tea Tavidashvili" w:date="2020-08-11T16:20:00Z">
        <w:r w:rsidDel="00BD75E8">
          <w:rPr>
            <w:rFonts w:ascii="Sylfaen" w:eastAsia="Times New Roman" w:hAnsi="Sylfaen" w:cs="Sylfaen"/>
            <w:noProof/>
            <w:lang w:eastAsia="x-none"/>
          </w:rPr>
          <w:delText xml:space="preserve">12 </w:delText>
        </w:r>
      </w:del>
      <w:ins w:id="5" w:author="Tea Tavidashvili" w:date="2020-08-11T16:20:00Z">
        <w:r w:rsidR="00BD75E8">
          <w:rPr>
            <w:rFonts w:ascii="Sylfaen" w:eastAsia="Times New Roman" w:hAnsi="Sylfaen" w:cs="Sylfaen"/>
            <w:noProof/>
            <w:lang w:val="ka-GE" w:eastAsia="x-none"/>
          </w:rPr>
          <w:t>20</w:t>
        </w:r>
        <w:r w:rsidR="00BD75E8">
          <w:rPr>
            <w:rFonts w:ascii="Sylfaen" w:eastAsia="Times New Roman" w:hAnsi="Sylfaen" w:cs="Sylfaen"/>
            <w:noProof/>
            <w:lang w:eastAsia="x-none"/>
          </w:rPr>
          <w:t xml:space="preserve"> </w:t>
        </w:r>
      </w:ins>
      <w:r>
        <w:rPr>
          <w:rFonts w:ascii="Sylfaen" w:eastAsia="Times New Roman" w:hAnsi="Sylfaen" w:cs="Sylfaen"/>
          <w:noProof/>
          <w:lang w:eastAsia="x-none"/>
        </w:rPr>
        <w:t xml:space="preserve">000 ლარი. ითვალისწინებს 20%-იან თანაგადახდას მოსარგებლის მხრიდან, გარდა 18 წლამდე ასაკის მოსარგებლეებისა, რომელთათვისაც სრულად ანაზღაურდება მომსახურების ხარჯები; </w:t>
      </w:r>
      <w:r>
        <w:rPr>
          <w:rFonts w:ascii="Sylfaen" w:hAnsi="Sylfaen" w:cs="Sylfaen"/>
          <w:i/>
          <w:iCs/>
          <w:noProof/>
          <w:sz w:val="20"/>
          <w:szCs w:val="20"/>
          <w:lang w:eastAsia="x-none"/>
        </w:rPr>
        <w:t xml:space="preserve">(19.09.2014 N 559 </w:t>
      </w:r>
      <w:r>
        <w:rPr>
          <w:rFonts w:ascii="Sylfaen" w:eastAsia="Times New Roman" w:hAnsi="Sylfaen" w:cs="Sylfaen"/>
          <w:i/>
          <w:iCs/>
          <w:noProof/>
          <w:sz w:val="20"/>
          <w:szCs w:val="20"/>
          <w:lang w:eastAsia="x-none"/>
        </w:rPr>
        <w:t>გავრცელდეს  2013 წლის  1 ივლისიდან  წარმოშობილ ურთიერთობებზე)</w:t>
      </w:r>
    </w:p>
    <w:p w:rsidR="00CA549D" w:rsidRDefault="009402D8">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60"/>
        <w:jc w:val="both"/>
        <w:rPr>
          <w:rFonts w:ascii="Sylfaen" w:hAnsi="Sylfaen" w:cs="Sylfaen"/>
          <w:noProof/>
          <w:lang w:eastAsia="x-none"/>
        </w:rPr>
      </w:pPr>
      <w:r>
        <w:rPr>
          <w:rFonts w:ascii="Sylfaen" w:eastAsia="Times New Roman" w:hAnsi="Sylfaen" w:cs="Sylfaen"/>
          <w:noProof/>
          <w:lang w:eastAsia="x-none"/>
        </w:rPr>
        <w:t xml:space="preserve">ბ.დ)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CA549D" w:rsidRDefault="009402D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ამ დადგენილების დანართი №1-ის მე-2 მუხლის პირველი პუნქტით გან</w:t>
      </w:r>
      <w:r>
        <w:rPr>
          <w:rFonts w:ascii="Sylfaen" w:eastAsia="Times New Roman" w:hAnsi="Sylfaen" w:cs="Sylfaen"/>
          <w:noProof/>
          <w:lang w:eastAsia="x-none"/>
        </w:rPr>
        <w:softHyphen/>
        <w:t>საზღვრული მოსარგებლეებისათვის პროგრამით არ ანაზღაურდება ქვე</w:t>
      </w:r>
      <w:r>
        <w:rPr>
          <w:rFonts w:ascii="Sylfaen" w:eastAsia="Times New Roman" w:hAnsi="Sylfaen" w:cs="Sylfaen"/>
          <w:noProof/>
          <w:lang w:eastAsia="x-none"/>
        </w:rPr>
        <w:softHyphen/>
        <w:t>მოთ ჩამოთვლილი სამედიცინო მომსახურებისათვის გაწეული ხარჯები:</w:t>
      </w:r>
    </w:p>
    <w:p w:rsidR="00CA549D" w:rsidRDefault="009402D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ა) შესაბამისი წლის სახელმწიფო, ავტონომიური რესპუბლიკების რესპუ</w:t>
      </w:r>
      <w:r>
        <w:rPr>
          <w:rFonts w:ascii="Sylfaen" w:eastAsia="Times New Roman" w:hAnsi="Sylfaen" w:cs="Sylfaen"/>
          <w:noProof/>
          <w:lang w:eastAsia="x-none"/>
        </w:rPr>
        <w:softHyphen/>
        <w:t>ბლიკური და ადგილობრივი თვითმმართველი ერთეულის ბიუჯეტე</w:t>
      </w:r>
      <w:r>
        <w:rPr>
          <w:rFonts w:ascii="Sylfaen" w:eastAsia="Times New Roman" w:hAnsi="Sylfaen" w:cs="Sylfaen"/>
          <w:noProof/>
          <w:lang w:eastAsia="x-none"/>
        </w:rPr>
        <w:softHyphen/>
        <w:t>ბის ფარგლებში დაფინანსებული ჯანდაცვითი პროგრამული მომსახურებები;</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ბ) თერაპიული პროფილის  ჰოსპიტალური მომსახურება, გარდა დანართი №1.2-ით განსაზღვრული მდგომარეობებისა; </w:t>
      </w:r>
      <w:r>
        <w:rPr>
          <w:rFonts w:ascii="Sylfaen" w:hAnsi="Sylfaen" w:cs="Sylfaen"/>
          <w:i/>
          <w:iCs/>
          <w:noProof/>
          <w:sz w:val="20"/>
          <w:szCs w:val="20"/>
          <w:lang w:eastAsia="x-none"/>
        </w:rPr>
        <w:t>(23.10.2013 N 272)</w:t>
      </w:r>
    </w:p>
    <w:p w:rsidR="00CA549D" w:rsidRDefault="009402D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გ) სამედიცინო ჩვენებისა და ექიმის დანიშნულების გარეშე მკურნა</w:t>
      </w:r>
      <w:r>
        <w:rPr>
          <w:rFonts w:ascii="Sylfaen" w:eastAsia="Times New Roman" w:hAnsi="Sylfaen" w:cs="Sylfaen"/>
          <w:noProof/>
          <w:lang w:eastAsia="x-none"/>
        </w:rPr>
        <w:softHyphen/>
        <w:t>ლო</w:t>
      </w:r>
      <w:r>
        <w:rPr>
          <w:rFonts w:ascii="Sylfaen" w:eastAsia="Times New Roman" w:hAnsi="Sylfaen" w:cs="Sylfaen"/>
          <w:noProof/>
          <w:lang w:eastAsia="x-none"/>
        </w:rPr>
        <w:softHyphen/>
        <w:t>ბა, თვითმკურნალობა;</w:t>
      </w:r>
    </w:p>
    <w:p w:rsidR="00CA549D" w:rsidRDefault="009402D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დ) საზღვარგარეთ გაწეული სამედიცინო მომსახურების ხარჯები;</w:t>
      </w:r>
    </w:p>
    <w:p w:rsidR="00CA549D" w:rsidRDefault="009402D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ე) სანატორიულ-კურორტული მკურნალობა;</w:t>
      </w:r>
    </w:p>
    <w:p w:rsidR="00CA549D" w:rsidRDefault="009402D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ვ) ესთეტიკური ქირურგია, კოსმეტიკური მიზნით ჩატარებული მკურნალობა;</w:t>
      </w:r>
    </w:p>
    <w:p w:rsidR="00CA549D" w:rsidRDefault="009402D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ზ) სექსუალური დარღვევების, უშვილობის მკურნალობის ხარჯები;</w:t>
      </w:r>
    </w:p>
    <w:p w:rsidR="00CA549D" w:rsidRDefault="009402D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თ) ვირუსული ჰეპატიტის სპეციფიკურ ანტივირუსულ მკურნალო</w:t>
      </w:r>
      <w:r>
        <w:rPr>
          <w:rFonts w:ascii="Sylfaen" w:eastAsia="Times New Roman" w:hAnsi="Sylfaen" w:cs="Sylfaen"/>
          <w:noProof/>
          <w:lang w:eastAsia="x-none"/>
        </w:rPr>
        <w:softHyphen/>
        <w:t>ბას</w:t>
      </w:r>
      <w:r>
        <w:rPr>
          <w:rFonts w:ascii="Sylfaen" w:eastAsia="Times New Roman" w:hAnsi="Sylfaen" w:cs="Sylfaen"/>
          <w:noProof/>
          <w:lang w:eastAsia="x-none"/>
        </w:rPr>
        <w:softHyphen/>
        <w:t>თან დაკავშირებული ხარჯები;</w:t>
      </w:r>
    </w:p>
    <w:p w:rsidR="00CA549D" w:rsidRDefault="009402D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ი) თუ სამედიცინო მომსახურების საჭიროება დადგა თვითდაშავების, ტერორისტულ ან კრიმინალურ აქტებში მონაწილეობის, ან არალეგალურად მოხმარებული ნარკოტიკული ნივთიერებების ზემოქმედების შედეგად, გარ</w:t>
      </w:r>
      <w:r>
        <w:rPr>
          <w:rFonts w:ascii="Sylfaen" w:eastAsia="Times New Roman" w:hAnsi="Sylfaen" w:cs="Sylfaen"/>
          <w:noProof/>
          <w:lang w:eastAsia="x-none"/>
        </w:rPr>
        <w:softHyphen/>
        <w:t>და გადაუდებელი სტაციონარული ან ამბულატორიული მომსახურების შემ</w:t>
      </w:r>
      <w:r>
        <w:rPr>
          <w:rFonts w:ascii="Sylfaen" w:eastAsia="Times New Roman" w:hAnsi="Sylfaen" w:cs="Sylfaen"/>
          <w:noProof/>
          <w:lang w:eastAsia="x-none"/>
        </w:rPr>
        <w:softHyphen/>
        <w:t>თ</w:t>
      </w:r>
      <w:r>
        <w:rPr>
          <w:rFonts w:ascii="Sylfaen" w:eastAsia="Times New Roman" w:hAnsi="Sylfaen" w:cs="Sylfaen"/>
          <w:noProof/>
          <w:lang w:eastAsia="x-none"/>
        </w:rPr>
        <w:softHyphen/>
        <w:t>ხვევებისა;</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lang w:val="en-US"/>
        </w:rPr>
        <w:t xml:space="preserve">კ) ორგანოთა ტრანსპლანტაციის, აგრეთვე ეგზოპროთეზირებისა და ორთოპედიული ენდოპროთეზირების (გარდა ტრავმებისა, რომელთა ხანდაზმულობა არ აღემატება 3 თვეს და რომლებიც არ ექვემდებარებიან ან არ დაექვემდებარნენ კონსერვატულ მკურნალობას), ასევე დეფიბრილატორით ან გულის რესინქრონიზაციული თერაპიის აპარატით აღჭურვილი იმპლანტირებადი რითმის ხელოვნური წარმმართველის ხარჯები; </w:t>
      </w:r>
      <w:r>
        <w:rPr>
          <w:rFonts w:ascii="Sylfaen" w:hAnsi="Sylfaen" w:cs="Sylfaen"/>
          <w:i/>
          <w:iCs/>
          <w:noProof/>
          <w:sz w:val="20"/>
          <w:szCs w:val="20"/>
          <w:lang w:val="en-US"/>
        </w:rPr>
        <w:t xml:space="preserve">(5.11.2019 N520 </w:t>
      </w:r>
      <w:r>
        <w:rPr>
          <w:rFonts w:ascii="Sylfaen" w:eastAsia="Times New Roman" w:hAnsi="Sylfaen" w:cs="Sylfaen"/>
          <w:i/>
          <w:iCs/>
          <w:noProof/>
          <w:sz w:val="20"/>
          <w:szCs w:val="20"/>
          <w:lang w:val="en-US"/>
        </w:rPr>
        <w:t>ამოქმედდეს გამოქვეყნებიდან მე-15 დღეს)</w:t>
      </w:r>
    </w:p>
    <w:p w:rsidR="00CA549D" w:rsidRDefault="009402D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lastRenderedPageBreak/>
        <w:t>ლ) პოზიტრონულ-ემისიური კომპიუტერული ტომოგრაფია (PET/CT);</w:t>
      </w:r>
    </w:p>
    <w:p w:rsidR="00CA549D" w:rsidRDefault="009402D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მ) თვალის რეფრაქციული ქირურგია, სიელმის ქირურგიული მკუ</w:t>
      </w:r>
      <w:r>
        <w:rPr>
          <w:rFonts w:ascii="Sylfaen" w:eastAsia="Times New Roman" w:hAnsi="Sylfaen" w:cs="Sylfaen"/>
          <w:noProof/>
          <w:lang w:eastAsia="x-none"/>
        </w:rPr>
        <w:softHyphen/>
        <w:t>რნა</w:t>
      </w:r>
      <w:r>
        <w:rPr>
          <w:rFonts w:ascii="Sylfaen" w:eastAsia="Times New Roman" w:hAnsi="Sylfaen" w:cs="Sylfaen"/>
          <w:noProof/>
          <w:lang w:eastAsia="x-none"/>
        </w:rPr>
        <w:softHyphen/>
        <w:t>ლობა, თვალის ლაზერული ქირურგია (გარდა დიაბეტური თვალისა), რქო</w:t>
      </w:r>
      <w:r>
        <w:rPr>
          <w:rFonts w:ascii="Sylfaen" w:eastAsia="Times New Roman" w:hAnsi="Sylfaen" w:cs="Sylfaen"/>
          <w:noProof/>
          <w:lang w:eastAsia="x-none"/>
        </w:rPr>
        <w:softHyphen/>
        <w:t>ვა</w:t>
      </w:r>
      <w:r>
        <w:rPr>
          <w:rFonts w:ascii="Sylfaen" w:eastAsia="Times New Roman" w:hAnsi="Sylfaen" w:cs="Sylfaen"/>
          <w:noProof/>
          <w:lang w:eastAsia="x-none"/>
        </w:rPr>
        <w:softHyphen/>
        <w:t>ნის გადანერგვა.</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ნ) ექსტრაკორპორალური (დისტანციური) ლითოტრიფსია; </w:t>
      </w:r>
      <w:r>
        <w:rPr>
          <w:rFonts w:ascii="Sylfaen" w:hAnsi="Sylfaen" w:cs="Sylfaen"/>
          <w:i/>
          <w:iCs/>
          <w:noProof/>
          <w:sz w:val="20"/>
          <w:szCs w:val="20"/>
          <w:lang w:eastAsia="x-none"/>
        </w:rPr>
        <w:t>(23.10.2013 N 272)</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ო) აბლაცია. </w:t>
      </w:r>
      <w:r>
        <w:rPr>
          <w:rFonts w:ascii="Sylfaen" w:hAnsi="Sylfaen" w:cs="Sylfaen"/>
          <w:i/>
          <w:iCs/>
          <w:noProof/>
          <w:sz w:val="20"/>
          <w:szCs w:val="20"/>
          <w:lang w:eastAsia="x-none"/>
        </w:rPr>
        <w:t>(23.10.2013 N 272)</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eastAsia="Times New Roman" w:hAnsi="Sylfaen" w:cs="Sylfaen"/>
          <w:noProof/>
          <w:lang w:val="en-US"/>
        </w:rPr>
        <w:t xml:space="preserve">პ) ბარიატრიული (სიმსუქნის გამო) ოპერაციები კუჭზე (ოპერაციები ჭარბი წონის დროს). აღნიშნულ მომსახურებაზე გაცემული საგარანტიო ფურცელი ვალიდურია ვადის ამოწურვამდე. </w:t>
      </w:r>
      <w:r>
        <w:rPr>
          <w:rFonts w:ascii="Sylfaen" w:hAnsi="Sylfaen" w:cs="Sylfaen"/>
          <w:i/>
          <w:iCs/>
          <w:noProof/>
          <w:sz w:val="20"/>
          <w:szCs w:val="20"/>
          <w:lang w:val="en-US"/>
        </w:rPr>
        <w:t>(5.11.2019 N520)</w:t>
      </w:r>
    </w:p>
    <w:p w:rsidR="00CA549D" w:rsidRDefault="00CA549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hAnsi="Sylfaen" w:cs="Sylfaen"/>
          <w:noProof/>
          <w:lang w:eastAsia="x-none"/>
        </w:rPr>
      </w:pP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eastAsia="x-none"/>
        </w:rPr>
      </w:pPr>
      <w:r>
        <w:rPr>
          <w:rFonts w:ascii="Sylfaen" w:eastAsia="Times New Roman" w:hAnsi="Sylfaen" w:cs="Sylfaen"/>
          <w:b/>
          <w:bCs/>
          <w:noProof/>
          <w:lang w:eastAsia="x-none"/>
        </w:rPr>
        <w:t xml:space="preserve">დანართი №1.2  გადაუდებელი ამბულატორიული და სტაციონარული მომსახურების პირობები </w:t>
      </w:r>
      <w:r>
        <w:rPr>
          <w:rFonts w:ascii="Sylfaen" w:hAnsi="Sylfaen" w:cs="Sylfaen"/>
          <w:i/>
          <w:iCs/>
          <w:noProof/>
          <w:sz w:val="20"/>
          <w:szCs w:val="20"/>
          <w:lang w:eastAsia="x-none"/>
        </w:rPr>
        <w:t>(28.06.2013 N 165)</w:t>
      </w:r>
    </w:p>
    <w:p w:rsidR="00CA549D" w:rsidRDefault="00CA54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bookmarkStart w:id="6" w:name="_GoBack"/>
      <w:bookmarkEnd w:id="6"/>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eastAsia="Times New Roman" w:hAnsi="Sylfaen" w:cs="Sylfaen"/>
          <w:i/>
          <w:iCs/>
          <w:noProof/>
          <w:sz w:val="20"/>
          <w:szCs w:val="20"/>
          <w:lang w:eastAsia="x-none"/>
        </w:rPr>
      </w:pPr>
      <w:r>
        <w:rPr>
          <w:rFonts w:ascii="Sylfaen" w:eastAsia="Times New Roman" w:hAnsi="Sylfaen" w:cs="Sylfaen"/>
          <w:b/>
          <w:bCs/>
          <w:noProof/>
          <w:lang w:eastAsia="x-none"/>
        </w:rPr>
        <w:t>დანართი №1.3 სამედიცინო მომსახურების პირობები ამ დადგენილების დანართი №1-ის მე-2 მუხლის მე-2 პუნქტით განსაზღვრული მოსარგებლეებისათვის</w:t>
      </w:r>
      <w:r>
        <w:rPr>
          <w:rFonts w:ascii="Sylfaen" w:hAnsi="Sylfaen" w:cs="Sylfaen"/>
          <w:noProof/>
          <w:lang w:eastAsia="x-none"/>
        </w:rPr>
        <w:t xml:space="preserve"> </w:t>
      </w:r>
      <w:r>
        <w:rPr>
          <w:rFonts w:ascii="Sylfaen" w:hAnsi="Sylfaen" w:cs="Sylfaen"/>
          <w:i/>
          <w:iCs/>
          <w:noProof/>
          <w:sz w:val="20"/>
          <w:szCs w:val="20"/>
          <w:lang w:eastAsia="x-none"/>
        </w:rPr>
        <w:t>(</w:t>
      </w:r>
      <w:r>
        <w:rPr>
          <w:rFonts w:ascii="Sylfaen" w:eastAsia="Times New Roman" w:hAnsi="Sylfaen" w:cs="Sylfaen"/>
          <w:i/>
          <w:iCs/>
          <w:noProof/>
          <w:sz w:val="20"/>
          <w:szCs w:val="20"/>
          <w:lang w:eastAsia="x-none"/>
        </w:rPr>
        <w:t>სათაური 15.07.2013 N 178)</w:t>
      </w:r>
    </w:p>
    <w:p w:rsidR="00CA549D" w:rsidRDefault="00CA54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ამ დადგენილების დანართი №1-ის მე-2 მუხლის მე-2 პუნქტის „ა“ ქვეპუნქტით განსაზღვრული მოსარგებლეებისათვის პროგრამა ითვალისწინებს ქვემოთ ჩამოთვლილი სამედიცინო მომსახურების ხარჯების ანაზღაურებას: </w:t>
      </w:r>
      <w:r>
        <w:rPr>
          <w:rFonts w:ascii="Sylfaen" w:hAnsi="Sylfaen" w:cs="Sylfaen"/>
          <w:i/>
          <w:iCs/>
          <w:noProof/>
          <w:sz w:val="20"/>
          <w:szCs w:val="20"/>
          <w:lang w:eastAsia="x-none"/>
        </w:rPr>
        <w:t xml:space="preserve">(8.04.2014 N 277 </w:t>
      </w:r>
      <w:r>
        <w:rPr>
          <w:rFonts w:ascii="Sylfaen" w:eastAsia="Times New Roman" w:hAnsi="Sylfaen" w:cs="Sylfaen"/>
          <w:i/>
          <w:iCs/>
          <w:noProof/>
          <w:sz w:val="20"/>
          <w:szCs w:val="20"/>
          <w:lang w:eastAsia="x-none"/>
        </w:rPr>
        <w:t>ამოქმედდეს 2014 წლის 1 აპრილიდან)</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სასწრაფო სამედიცინო მომსახურება და სამედიცინო ტრანსპორტირება:</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 სასწრაფო დახმარების ბრიგადის მიერ გაწეული მომსახურება და საჭიროების შემთხვევაში – სამედიცინო ჩვენებით პაციენტის ჰოსპიტალიზაციის უზრუნველყოფა შესაბამისი პროფილის უახლოეს კლინიკაში (აღნიშნული მომსახურება განხორციელდება ჯანდაცვის შესაბამისი სახელმწიფო პროგრამის ფარგლებში);</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ა.ბ) კრიტიკული და გადაუდებელი მდგომარეობების რეფერალური შემთხვევების მართვა, ადგილზე რეფერალური ბრიგადის მიერ გაწეული კონსულტაცია, მდგომარეობის სტაბილიზაცია, გართულებული შემთხვევების სამედიცინო ტრანსპორტირება (სპეციალური აპარატურით აღჭურვილი რეანიმობილით) (აღნიშნული მომსახურება განხორციელდება ჯანდაცვის შესაბამისი სახელმწიფო პროგრამის ფარგლებში);</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ამბულატორიული მომსახურება (გეგმური ამბულატორიული მომსახურების მიღება შესაძლებელია მხოლოდ პირველადად ოჯახის ან სოფლის, ან უბნის ექიმთან მიმართვის საფუძველზე), (სოფლის ექიმის/ექთნის მომსახურება განხორციელდება ჯანდაცვის შესაბამისი სახელმწიფო პროგრამის ფარგლებში):</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ბ.ა) ოჯახის ან სოფლის, ან უბნის ექიმის და ექთნის მიერ მიწოდებული ამბულატორიული მომსახურება, მათ შორის, პროფილაქტიკური აცრების ეროვნული კალენდრით გათვალისწინებული ვაქცინაციით უზრუნველყოფა (მხოლოდ აცრა-ვიზიტი), ჯანმრთელობის მდგომარეობისა და რისკ-ფაქტორების შეფასება, პრევენციული ღონისძიებები, დაავადებათა დიაგნოსტიკა და მართვა, პალიატიური მზრუნველობა, ასევე, საჭიროების შემთხვევაში, მომსახურება ბინაზე (კომპეტენციის ფარგლებში);</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lastRenderedPageBreak/>
        <w:t xml:space="preserve">ბ.ბ) ქვემოთ ჩამოთვლილი ექიმ-სპეციალისტების მიერ მიწოდებული ამბულატორიული მომსახურება ოჯახის ან სოფლის ან უბნის ექიმის დანიშნულებით: ენდოკრინოლოგი, ოფთალმოლოგი, კარდიოლოგი, ნევროლოგი, ოტორინოლარინგოლოგი, გინეკოლოგი, უროლოგი, ქირურგი;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ბ.გ) ექიმის დანიშნულებით ამბულატორიულ დონეზე ნებისმიერი სახის ინსტრუმენტული გამოკვლევები: ელექტროკარდიოგრაფია,  საჭმლის მომნელებელი სისტემის, შარდსასქესო სისტემისა და მცირე მენჯის ღრუს ორგანოების ექოსკოპია (სისტემების მიხედვით, ტრანსაბდომინურად), გულმკერდის რენტგენოსკოპია/რენტგენოგრაფია და ძვლების რენტგენოგრაფია; </w:t>
      </w:r>
      <w:r>
        <w:rPr>
          <w:rFonts w:ascii="Sylfaen" w:hAnsi="Sylfaen" w:cs="Sylfaen"/>
          <w:i/>
          <w:iCs/>
          <w:noProof/>
          <w:sz w:val="20"/>
          <w:szCs w:val="20"/>
          <w:lang w:eastAsia="x-none"/>
        </w:rPr>
        <w:t>(27.01.2017 N51 )</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ბ.დ) ექიმის დანიშნულებით ამბულატორიულ დონეზე კლინიკურ-ლაბორატორიული გამოკვლევები: სისხლის საერთო ანალიზი, შარდის საერთო ანალიზი, გლუკოზა პერიფერიულ სისხლში, კრეატინინი, ჰემოგლობინი, ქოლესტერინი სისხლში, შრატში ლიპიდების განსაზღვრა, განავლის ანალიზი ფარულ სისხლდენაზე,  პროთრომბინის დრო (INR), ღვიძლის ფუნქციური სინჯები: ALT, AST, ფარისებრი ჯირკვლის ფუნქციური სინჯი TSH, ორსულობის ტესტი;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ბ.ე) შეზღუდული შესაძლებლობის მქონე პირთა (შშმპ) სოციალური ექსპერტიზისათვის, კერძოდ, შშმპ-ის სტატუსის მისანიჭებლად საჭირო გამოკვლევები, გარდა მაღალტექნოლოგიური გამოკვლევებისა (კომპიუტერული ტომოგრაფია და ბირთვულ-მაგნიტურ-რეზონანსული გამოკვლევები);</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ბ.ვ) ამბულატორიულ დონეზე ყველა სახის სამედიცინო ცნობების, დასკვნებისა და რეცეპტების გაცემა (მათ შორის, ინკურაბელური პაციენტებისათვის ტკივილგამაყუჩებელი მედიკამენტების რეცეპტების გაცემა), გარდა სამსახურის დაწყებასთან დაკავშირებული ფორმა №IV-100/ა-სა, სსიპ – საქართველოს შინაგან საქმეთა სამინისტროს მომსახურების სააგენტოში ავტომობილის მართვის მოწმობისა და იარაღის შენახვის/ტარების უფლების მისაღებად წარსადგენი ცნობებისა;</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ბ.ზ) გადაუდებელი ამბულატორიული მომსახურება (მათ შორის, ჯანდაცვის სახელმწიფო პროგრამების ფარგლებში შესყიდული სპეციფიკური შრატებითა და ვაქცინებით მომსახურების უზრუნველყოფა);</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სტაციონარული მომსახურების ხარჯების ანაზღაურება:</w:t>
      </w:r>
    </w:p>
    <w:p w:rsidR="00CA549D" w:rsidRDefault="009402D8">
      <w:pPr>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გ.ა) გადაუდებელი სტაციონარული მომსახურება: </w:t>
      </w:r>
      <w:r>
        <w:rPr>
          <w:rFonts w:ascii="Sylfaen" w:hAnsi="Sylfaen" w:cs="Sylfaen"/>
          <w:i/>
          <w:iCs/>
          <w:noProof/>
          <w:sz w:val="20"/>
          <w:szCs w:val="20"/>
          <w:lang w:eastAsia="x-none"/>
        </w:rPr>
        <w:t xml:space="preserve">(30.03.2015 N 139 </w:t>
      </w:r>
      <w:r>
        <w:rPr>
          <w:rFonts w:ascii="Sylfaen" w:eastAsia="Times New Roman" w:hAnsi="Sylfaen" w:cs="Sylfaen"/>
          <w:i/>
          <w:iCs/>
          <w:noProof/>
          <w:sz w:val="20"/>
          <w:szCs w:val="20"/>
          <w:lang w:eastAsia="x-none"/>
        </w:rPr>
        <w:t xml:space="preserve">ამოქმედდეს 2015 წლის 1 აპრილიდან)  </w:t>
      </w:r>
    </w:p>
    <w:p w:rsidR="00CA549D" w:rsidRDefault="009402D8">
      <w:pPr>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გ.ა.ა) №1.2 დანართში მითითებული კრიტიკული მდგომარეობები/ინტენსიური თერაპია და გადაუდებელი მდგომარეობები;</w:t>
      </w:r>
    </w:p>
    <w:p w:rsidR="00CA549D" w:rsidRDefault="009402D8">
      <w:pPr>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გ.ა.ბ) სხვა გადაუდებელი მდგომარეობები, მათ შორის, ინფექციურ დაავადებებთან და ინკურაბელური პაციენტების პალიატიურ მზრუნველობასთან დაკავშირებული ჰოსპიტალიზაცია, გართულებულ ორსულობასთან, მშობიარობასა და ლოგინობის ხანასთან დაკავშირებული ჰოსპიტალიზაცია.</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გ.ა</w:t>
      </w:r>
      <w:r>
        <w:rPr>
          <w:rFonts w:eastAsia="Times New Roman"/>
          <w:noProof/>
          <w:lang w:eastAsia="x-none"/>
        </w:rPr>
        <w:t>​</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პუნქტის „გ.ა“ ქვეპუნქტით განსაზღვრული გადაუდებელი სტაციონარული მომსახურება ანაზღაურდება სრულად; </w:t>
      </w:r>
      <w:r>
        <w:rPr>
          <w:rFonts w:ascii="Sylfaen" w:hAnsi="Sylfaen" w:cs="Sylfaen"/>
          <w:i/>
          <w:iCs/>
          <w:noProof/>
          <w:sz w:val="20"/>
          <w:szCs w:val="20"/>
          <w:lang w:eastAsia="x-none"/>
        </w:rPr>
        <w:t>(30.10.2017 N 486)</w:t>
      </w:r>
      <w:r>
        <w:rPr>
          <w:rFonts w:ascii="Sylfaen" w:hAnsi="Sylfaen" w:cs="Sylfaen"/>
          <w:noProof/>
          <w:lang w:eastAsia="x-none"/>
        </w:rPr>
        <w:t xml:space="preserve"> </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გ.ბ) გეგმური ქირურგიული ოპერაციები (მათ შორის, დღის სტაციონარი), ასევე, გეგმურ ქირურგიულ ჰოსპიტალიზაციასთან დაკავშირებული წინასაოპერაციო, ოპერაციის მსვლელობისას განხორციელებული და პოსტოპერაციული პერიოდის ყველა ტიპის ლაბორატორიული და ინსტრუმენტული გამოკვლევები: წლიური ლიმიტი – 15 000 ლარი;</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გ.გ) ონკოლოგიურ პაციენტთა მკურნალობა და დიაგნოსტიკა (მათ შორის, დღის სტაციონარი), კერძოდ, ჰორმონოთერაპია, ქიმიოთერაპია და სხივური თერაპია</w:t>
      </w:r>
      <w:ins w:id="7" w:author="Tea Tavidashvili" w:date="2020-08-11T16:20:00Z">
        <w:r w:rsidR="00BD75E8">
          <w:rPr>
            <w:rFonts w:ascii="Sylfaen" w:eastAsia="Times New Roman" w:hAnsi="Sylfaen" w:cs="Sylfaen"/>
            <w:noProof/>
            <w:lang w:val="ka-GE" w:eastAsia="x-none"/>
          </w:rPr>
          <w:t xml:space="preserve"> ასევე, საქართველოში რეგისტრირებული სიმსივნის საწინააღმდეგო მედიკამენტები (მონოკლონური ანტისხეულები, პროტეინკინაზას ინჰიბიტორები, ბისფოსფონატები) - განმახორციელბელის მიერ დამტკიცებული ნუსხის შესაბამისად</w:t>
        </w:r>
      </w:ins>
      <w:r>
        <w:rPr>
          <w:rFonts w:ascii="Sylfaen" w:eastAsia="Times New Roman" w:hAnsi="Sylfaen" w:cs="Sylfaen"/>
          <w:noProof/>
          <w:lang w:eastAsia="x-none"/>
        </w:rPr>
        <w:t xml:space="preserve">, აგრეთვე, ამ პროცედურებთან დაკავშირებული გამოკვლევები და მედიკამენტები (გარდა ჯანდაცვის შესაბამისი სახელმწიფო პროგრამის ფარგლებში გათვალისწინებული ონკოჰემატოლოგიური მომსახურებისა): წლიური ლიმიტი – </w:t>
      </w:r>
      <w:del w:id="8" w:author="Tea Tavidashvili" w:date="2020-08-11T16:20:00Z">
        <w:r w:rsidDel="00BD75E8">
          <w:rPr>
            <w:rFonts w:ascii="Sylfaen" w:eastAsia="Times New Roman" w:hAnsi="Sylfaen" w:cs="Sylfaen"/>
            <w:noProof/>
            <w:lang w:eastAsia="x-none"/>
          </w:rPr>
          <w:delText xml:space="preserve">12 </w:delText>
        </w:r>
      </w:del>
      <w:ins w:id="9" w:author="Tea Tavidashvili" w:date="2020-08-11T16:20:00Z">
        <w:r w:rsidR="00BD75E8">
          <w:rPr>
            <w:rFonts w:ascii="Sylfaen" w:eastAsia="Times New Roman" w:hAnsi="Sylfaen" w:cs="Sylfaen"/>
            <w:noProof/>
            <w:lang w:val="ka-GE" w:eastAsia="x-none"/>
          </w:rPr>
          <w:t xml:space="preserve">20 </w:t>
        </w:r>
      </w:ins>
      <w:r>
        <w:rPr>
          <w:rFonts w:ascii="Sylfaen" w:eastAsia="Times New Roman" w:hAnsi="Sylfaen" w:cs="Sylfaen"/>
          <w:noProof/>
          <w:lang w:eastAsia="x-none"/>
        </w:rPr>
        <w:t xml:space="preserve">000 ლარი; </w:t>
      </w:r>
      <w:r>
        <w:rPr>
          <w:rFonts w:ascii="Sylfaen" w:hAnsi="Sylfaen" w:cs="Sylfaen"/>
          <w:i/>
          <w:iCs/>
          <w:noProof/>
          <w:sz w:val="20"/>
          <w:szCs w:val="20"/>
          <w:lang w:eastAsia="x-none"/>
        </w:rPr>
        <w:t xml:space="preserve">(19.09.2014 N 559 </w:t>
      </w:r>
      <w:r>
        <w:rPr>
          <w:rFonts w:ascii="Sylfaen" w:eastAsia="Times New Roman" w:hAnsi="Sylfaen" w:cs="Sylfaen"/>
          <w:i/>
          <w:iCs/>
          <w:noProof/>
          <w:sz w:val="20"/>
          <w:szCs w:val="20"/>
          <w:lang w:eastAsia="x-none"/>
        </w:rPr>
        <w:t>გავრცელდეს  2013 წლის  1 ივლისიდან  წარმოშობილ ურთიერთობებზე)</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გ.დ) მშობიარობა: ლიმიტი – 500 ლარი, საკეისრო კვეთა: ლიმიტი – 800 ლარი;</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lang w:eastAsia="x-none"/>
        </w:rPr>
        <w:t xml:space="preserve">დ) </w:t>
      </w:r>
      <w:r>
        <w:rPr>
          <w:rFonts w:ascii="Sylfaen" w:eastAsia="Times New Roman" w:hAnsi="Sylfaen" w:cs="Sylfaen"/>
          <w:b/>
          <w:bCs/>
          <w:noProof/>
          <w:lang w:val="en-US"/>
        </w:rPr>
        <w:t>ამოღებული</w:t>
      </w:r>
      <w:r>
        <w:rPr>
          <w:rFonts w:ascii="Sylfaen" w:eastAsia="Times New Roman" w:hAnsi="Sylfaen" w:cs="Sylfaen"/>
          <w:b/>
          <w:bCs/>
          <w:noProof/>
          <w:lang w:val="ka-GE" w:eastAsia="ka-GE"/>
        </w:rPr>
        <w:t xml:space="preserve">ა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2. </w:t>
      </w:r>
      <w:r>
        <w:rPr>
          <w:rFonts w:ascii="Sylfaen" w:eastAsia="Times New Roman" w:hAnsi="Sylfaen" w:cs="Sylfaen"/>
          <w:noProof/>
          <w:lang w:eastAsia="x-none"/>
        </w:rPr>
        <w:t xml:space="preserve">ამ დადგენილების დანართი №1-ის მე-2 მუხლის მე-2 პუნქტის „ბ“ ქვეპუნქტით განსაზღვრული მოსარგებლეებისათვის პროგრამა ითვალისწინებს ქვემოთ ჩამოთვლილი სამედიცინო მომსახურების ხარჯების ანაზღაურებას: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სასწრაფო სამედიცინო მომსახურება და სამედიცინო ტრანსპორტირება:</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 სასწრაფო დახმარების ბრიგადის მიერ გაწეული მომსახურება და საჭიროების შემთხვევაში – სამედიცინო ჩვენებით პაციენტის ჰოსპიტალიზაციის უზრუნველყოფა შესაბამისი პროფილის უახლოეს კლინიკაში (აღნიშნული მომსახურება განხორციელდება ჯანდაცვის შესაბამისი სახელმწიფო პროგრამის ფარგლებში);</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ა.ბ) კრიტიკული და გადაუდებელი მდგომარეობების რეფერალური შემთხვევების მართვა, ადგილზე რეფერალური ბრიგადის მიერ გაწეული კონსულტაცია, მდგომარეობის სტაბილიზაცია, გართულებული შემთხვევების სამედიცინო ტრანსპორტირება (სპეციალური აპარატურით აღჭურვილი რეანომობილით), (აღნიშნული მომსახურება განხორციელდება ჯანდაცვის შესაბამისი სახელმწიფო პროგრამის ფარგლებში);</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ამბულატორიული მომსახურება (გეგმური ამბულატორიული მომსახურების მიღება შესაძლებელია მხოლოდ პირველადად ოჯახის ან სოფლის ან უბნის ექიმთან მიმართვის საფუძველზე), (სოფლის ექიმის/ექთნის მომსახურება განხორციელდება ჯანდაცვის შესაბამისი სახელმწიფო პროგრამის ფარგლებში):</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ბ.ა) ოჯახის ან სოფლის ან უბნის ექიმის და ექთნის მიერ მიწოდებული ამბულატორიული მომსახურება, მათ შორის, პროფილაქტიკური აცრების ეროვნული კალენდრით გათვალისწინებული ვაქცინაციით უზრუნველყოფა (მხოლოდ აცრა-ვიზიტი), ჯანმრთელობის მდგომარეობისა და რისკ-ფაქტორების შეფასება, პრევენციული ღონისძიებები, დაავადებათა დიაგნოსტიკა და მართვა, პალიატიური მზრუნველობა, ასევე, საჭიროების შემთხვევაში, მომსახურება ბინაზე (კომპეტენციის ფარგლებში);</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ბ.ბ) ქვემოთ ჩამოთვლილი ექიმ-სპეციალისტების მიერ მიწოდებული ამბულატორიული მომსახურება ოჯახის ან სოფლის ან უბნის ექიმის დანიშნულებით: </w:t>
      </w:r>
      <w:r>
        <w:rPr>
          <w:rFonts w:ascii="Sylfaen" w:eastAsia="Times New Roman" w:hAnsi="Sylfaen" w:cs="Sylfaen"/>
          <w:noProof/>
          <w:lang w:eastAsia="x-none"/>
        </w:rPr>
        <w:lastRenderedPageBreak/>
        <w:t xml:space="preserve">ენდოკრინოლოგი, ოფთალმოლოგი, კარდიოლოგი, ნევროლოგი, ოტორინოლარინგოლოგი, გინეკოლოგი, უროლოგი, ქირურგი;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ბ.გ) ექიმის დანიშნულებით ამბულატორიულ დონეზე ნებისმიერი სახის ინსტრუმენტული გამოკვლევები: ელექტროკარდიოგრაფია,  საჭმლის მომნელებელი სისტემის, შარდსასქესო სისტემისა და მცირე მენჯის ღრუს ორგანოების ექოსკოპია (სისტემების მიხედვით, ტრანსაბდომინურად), გულმკერდის რენტგენოსკოპია/რენტგენოგრაფია და ძვლების რენტგენოგრაფია,  კომპიუტერული ტომოგრაფია. კომპიუტერული ტომოგრაფია ითვალისწინებს ასანაზღაურებელი თანხის 20%-ის თანაგადახდას მოსარგებლის მხრიდან, გარდა  ამ დადგენილების დანართი №1-ის მე-2 მუხლის მე-2 პუნქტის „ბ“ ქვეპუნქტის „ბ.ბ“ ქვეპუნქტით განსაზღვრული მოსარგებლეებისა (საპენსიო ასაკის პირები), რომელთათვისაც თანაგადახდა შეადგენს 10%-ს, თანაგადახდას არ ექვემდებარება საპენსიო ასაკის ვეტერანის ან მკვეთრად გამოხატული შშმ  ვეტერანისთვის გაწეული სამედიცინო მომსახურება;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ბ.დ) ექიმის დანიშნულებით ამბულატორიულ დონეზე კლინიკურ-ლაბორატორიული გამოკვლევები: სისხლის საერთო ანალიზი, შარდის საერთო ანალიზი, გლუკოზა პერიფერიულ სისხლში, კრეატინინი, ჰემოგლობინი, ქოლესტერინი სისხლში, შრატში ლიპიდების განსაზღვრა, განავლის ანალიზი ფარულ სისხლდენაზე, პროთრომბინის დრო (INR),  ღვიძლის ფუნქციური სინჯები: ALT, AST, ფარისებრი ჯირკვლის ფუნქციური სინჯი TSH;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ბ.ე) შეზღუდული შესაძლებლობის მქონე პირთა (შშმპ) სოციალური ექსპერტიზისათვის, კერძოდ, შშმპ-ის სტატუსის მისანიჭებლად საჭირო გამოკვლევები, გარდა მაგნიტურ-ბირთვულ-რეზონანსული გამოკვლევებისა;</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ბ.ვ) ამბულატორიულ დონეზე ყველა სახის სამედიცინო ცნობების, დასკვნებისა და რეცეპტების გაცემა (მათ შორის, ინკურაბელური პაციენტებისათვის ტკივილგამაყუჩებელი მედიკამენტების რეცეპტების გაცემა) (გარდა სამსახურის დაწყებასთან დაკავშირებული ფორმა №IV-100/ა, სსიპ – საქართველოს შინაგან საქმეთა სამინისტროს მომსახურების სააგენტოში ავტომობილის მართვის მოწმობისა და იარაღის შენახვის/ტარების უფლების მისაღებად წარსადგენი ცნობებისა);</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ბ.ზ) გადაუდებელი ამბულატორიული მომსახურება (მათ შორის, ჯანდაცვის სახელმწიფო პროგრამების ფარგლებში შესყიდული სპეციფიკური შრატებითა და ვაქცინებით მომსახურების უზრუნველყოფა);</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სტაციონარული მომსახურება:</w:t>
      </w:r>
    </w:p>
    <w:p w:rsidR="00CA549D" w:rsidRDefault="009402D8">
      <w:pPr>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გ.ა) გადაუდებელი სტაციონარული მომსახურება: </w:t>
      </w:r>
      <w:r>
        <w:rPr>
          <w:rFonts w:ascii="Sylfaen" w:hAnsi="Sylfaen" w:cs="Sylfaen"/>
          <w:i/>
          <w:iCs/>
          <w:noProof/>
          <w:sz w:val="20"/>
          <w:szCs w:val="20"/>
          <w:lang w:eastAsia="x-none"/>
        </w:rPr>
        <w:t xml:space="preserve">(30.03.2015 N 139 </w:t>
      </w:r>
      <w:r>
        <w:rPr>
          <w:rFonts w:ascii="Sylfaen" w:eastAsia="Times New Roman" w:hAnsi="Sylfaen" w:cs="Sylfaen"/>
          <w:i/>
          <w:iCs/>
          <w:noProof/>
          <w:sz w:val="20"/>
          <w:szCs w:val="20"/>
          <w:lang w:eastAsia="x-none"/>
        </w:rPr>
        <w:t xml:space="preserve">ამოქმედდეს 2015 წლის 1 აპრილიდან)  </w:t>
      </w:r>
    </w:p>
    <w:p w:rsidR="00CA549D" w:rsidRDefault="009402D8">
      <w:pPr>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გ.ა.ა) №1.2 დანართში მითითებული კრიტიკული მდგომარეობები/ინტენსიური თერაპია და გადაუდებელი მდგომარეობები;</w:t>
      </w:r>
    </w:p>
    <w:p w:rsidR="00CA549D" w:rsidRDefault="009402D8">
      <w:pPr>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გ.ა.ბ) სხვა გადაუდებელი მდგომარეობები, მათ შორის, ინფექციურ დაავადებებთან და ინკურაბელური პაციენტების პალიატიურ მზრუნველობასთან დაკავშირებული </w:t>
      </w:r>
      <w:r>
        <w:rPr>
          <w:rFonts w:ascii="Sylfaen" w:eastAsia="Times New Roman" w:hAnsi="Sylfaen" w:cs="Sylfaen"/>
          <w:noProof/>
          <w:lang w:eastAsia="x-none"/>
        </w:rPr>
        <w:lastRenderedPageBreak/>
        <w:t>ჰოსპიტალიზაცია, გართულებულ ორსულობასთან, მშობიარობასა და ლოგინობის ხანასთან დაკავშირებული ჰოსპიტალიზაცია.</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გ.ა</w:t>
      </w:r>
      <w:r>
        <w:rPr>
          <w:rFonts w:eastAsia="Times New Roman"/>
          <w:noProof/>
          <w:lang w:eastAsia="x-none"/>
        </w:rPr>
        <w:t>​</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პუნქტის „გ.ა“ ქვეპუნქტით განსაზღვრული მომსახურება ითვალისწინებს ასანაზღაურებელი თანხის 20%-ის თანაგადახდას მოსარგებლის მხრიდან, გარდა ამ დადგენილების №1 დანართის მე-2 მუხლის მე-2 პუნქტის „ბ.ბ“ ქვეპუნქტით განსაზღვრული მოსარგებლეებისა (საპენსიო ასაკის პირები), რომელთათვისაც თანაგადახდა შეადგენს 10%-ს. თანაგადახდას არ ითვალისწინებს კრიტიკული მდგომარეობები, ნეონატალური ასაკი და ამ ასაკში დაწყებული შემთხვევები, ასევე ინკურაბელურ პაციენტთა პალიატურ მზრუნველობასთან დაკავშირებული ჰოსპიტალიზაცია 0-5 წლის (ჩათვლით) ასაკის მოსარგებლეებისა და შშმ ბავშვებისათვის, ასევე თანაგადახდას არ ექვემდებარება საპენსიო ასაკის ვეტერანის ან მკვეთრად გამოხატული შშმ ვეტერანისთვის გაწეული სამედიცინო მომსახურება; </w:t>
      </w:r>
      <w:r>
        <w:rPr>
          <w:rFonts w:ascii="Sylfaen" w:hAnsi="Sylfaen" w:cs="Sylfaen"/>
          <w:i/>
          <w:iCs/>
          <w:noProof/>
          <w:sz w:val="20"/>
          <w:szCs w:val="20"/>
          <w:lang w:eastAsia="x-none"/>
        </w:rPr>
        <w:t>(30.10.2017 N 486)</w:t>
      </w:r>
      <w:r>
        <w:rPr>
          <w:rFonts w:ascii="Sylfaen" w:hAnsi="Sylfaen" w:cs="Sylfaen"/>
          <w:noProof/>
          <w:lang w:eastAsia="x-none"/>
        </w:rPr>
        <w:t xml:space="preserve"> </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გ.ბ) გეგმური ქირურგიული ოპერაციები (მათ შორის, დღის სტაციონარი), ასევე გეგმურ ქირურგიულ ჰოსპიტალიზაციასთან დაკავშირებული წინასაოპერაციო, ოპერაციის მსვლელობისას განხორციელებული და პოსტოპერაციული პერიოდის ყველა ტიპის ლაბორატორიული, ინსტრუმენტული გამოკვლევები − წლიური ლიმიტი    15 000 ლარი ითვალისწინებს 20%-იან თანაგადახდას მოსარგებლის მხრიდან, გარდა ამ დადგენილების დანართი №1-ის მე-2 მუხლის მე-2 პუნქტის „ბ“ ქვეპუნქტის „ბ.ბ“ ქვეპუნქტით განსაზღვრული მოსარგებლეებისა (საპენსიო ასაკის პირები), რომელთათვისაც თანაგადახდა შეადგენს 10%-ს.  თანაგადახდას არ ითვალისწინებს ნეონატალური ასაკი და ამ ასაკში დაწყებული შემთხვევები, ასევე კარდიოქირურგიული და ონკოლოგიური ოპერაციები და მათთან დაკავშირებული გამოკვლევები 0 – 5 წლის (ჩათვლით) ასაკის მოსარგებლეებისა და შშმ ბავშვებისათვის, ასევე თანაგადახდას არ ექვემდებარება საპენსიო ასაკის ვეტერანის ან მკვეთრად გამოხატული შშმ ვეტერანისთვის გაწეული სამედიცინო მომსახურება;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გ.გ) ონკოლოგიურ პაციენტთა მკურნალობა და დიაგნოსტიკა (მათ შორის, დღის სტაციონარი), კერძოდ, ქიმიოთერაპია, ჰორმონოთერაპია და სხივური თერაპია, </w:t>
      </w:r>
      <w:ins w:id="10" w:author="Tea Tavidashvili" w:date="2020-08-11T16:21:00Z">
        <w:r w:rsidR="00BD75E8">
          <w:rPr>
            <w:rFonts w:ascii="Sylfaen" w:eastAsia="Times New Roman" w:hAnsi="Sylfaen" w:cs="Sylfaen"/>
            <w:noProof/>
            <w:lang w:val="ka-GE" w:eastAsia="x-none"/>
          </w:rPr>
          <w:t xml:space="preserve"> ასევე, საქართველოში რეგისტრირებული სიმსივნის საწინააღმდეგო მედიკამენტები (მონოკლონური ანტისხეულები, პროტეინკინაზას ინჰიბიტორები, ბისფოსფონატები) - განმახორციელბელის მიერ დამტკიცებული ნუსხის შესაბამისად. </w:t>
        </w:r>
      </w:ins>
      <w:r>
        <w:rPr>
          <w:rFonts w:ascii="Sylfaen" w:eastAsia="Times New Roman" w:hAnsi="Sylfaen" w:cs="Sylfaen"/>
          <w:noProof/>
          <w:lang w:eastAsia="x-none"/>
        </w:rPr>
        <w:t xml:space="preserve">აგრეთვე ამ პროცედურებთან დაკავშირებული გამოკვლევები და  მედიკამენტები (გარდა ჯანდაცვის შესაბამისი სახელმწიფო პროგრამის ფარგლებში გათვალისწინებული ონკოჰემატოლოგიური მომსახურებისა) – წლიური ლიმიტი </w:t>
      </w:r>
      <w:del w:id="11" w:author="Tea Tavidashvili" w:date="2020-08-11T16:21:00Z">
        <w:r w:rsidDel="00BD75E8">
          <w:rPr>
            <w:rFonts w:ascii="Sylfaen" w:eastAsia="Times New Roman" w:hAnsi="Sylfaen" w:cs="Sylfaen"/>
            <w:noProof/>
            <w:lang w:eastAsia="x-none"/>
          </w:rPr>
          <w:delText xml:space="preserve">15 </w:delText>
        </w:r>
      </w:del>
      <w:ins w:id="12" w:author="Tea Tavidashvili" w:date="2020-08-11T16:21:00Z">
        <w:r w:rsidR="00BD75E8">
          <w:rPr>
            <w:rFonts w:ascii="Sylfaen" w:eastAsia="Times New Roman" w:hAnsi="Sylfaen" w:cs="Sylfaen"/>
            <w:noProof/>
            <w:lang w:val="ka-GE" w:eastAsia="x-none"/>
          </w:rPr>
          <w:t>20</w:t>
        </w:r>
        <w:r w:rsidR="00BD75E8">
          <w:rPr>
            <w:rFonts w:ascii="Sylfaen" w:eastAsia="Times New Roman" w:hAnsi="Sylfaen" w:cs="Sylfaen"/>
            <w:noProof/>
            <w:lang w:eastAsia="x-none"/>
          </w:rPr>
          <w:t xml:space="preserve"> </w:t>
        </w:r>
      </w:ins>
      <w:r>
        <w:rPr>
          <w:rFonts w:ascii="Sylfaen" w:eastAsia="Times New Roman" w:hAnsi="Sylfaen" w:cs="Sylfaen"/>
          <w:noProof/>
          <w:lang w:eastAsia="x-none"/>
        </w:rPr>
        <w:t xml:space="preserve">000 ლარი. ითვალისწინებს 20%-იან თანაგადახდას მოსარგებლის მხრიდან, გარდა ამ დადგენილების დანართი №1-ის მე-2 მუხლის მე-2 პუნქტის „ბ“ ქვეპუნქტის „ბ.ბ“ ქვეპუნქტით განსაზღვრული  მოსარგებლეებისა (საპენსიო ასაკის პირები), რომელთათვისაც თანაგადახდა შეადგენს 10%-ს და ასევე, გარდა ამავე პუნქტის „ბ.ა“ (0 – 5 წლის (ჩათვლით) ასაკის პირები) და „ბ.დ“ (შშმ ბავშვები) ქვეპუნქტებით განსაზღვრული მოსარგებლეებისა, რომელთათვისაც სრულად ანაზღაურდება მომსახურების ხარჯები, ასევე თანაგადახდას არ ექვემდებარება საპენსიო ასაკის ვეტერანის ან მკვეთრად გამოხატული შშმ  ვეტერანისთვის გაწეული სამედიცინო მომსახურება;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lastRenderedPageBreak/>
        <w:t>გ.დ) მშობიარობა: ლიმიტი − 500 ლარი,  საკეისრო კვეთა: ლიმიტი – 800 ლარი;</w:t>
      </w:r>
      <w:r>
        <w:rPr>
          <w:rFonts w:ascii="Sylfaen" w:hAnsi="Sylfaen" w:cs="Sylfaen"/>
          <w:i/>
          <w:iCs/>
          <w:noProof/>
          <w:sz w:val="20"/>
          <w:szCs w:val="20"/>
          <w:lang w:eastAsia="x-none"/>
        </w:rPr>
        <w:t>(19.11.2015 N586)</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lang w:eastAsia="x-none"/>
        </w:rPr>
        <w:t xml:space="preserve">დ) </w:t>
      </w:r>
      <w:r>
        <w:rPr>
          <w:rFonts w:ascii="Sylfaen" w:eastAsia="Times New Roman" w:hAnsi="Sylfaen" w:cs="Sylfaen"/>
          <w:b/>
          <w:bCs/>
          <w:noProof/>
          <w:lang w:val="en-US"/>
        </w:rPr>
        <w:t>ამოღებული</w:t>
      </w:r>
      <w:r>
        <w:rPr>
          <w:rFonts w:ascii="Sylfaen" w:eastAsia="Times New Roman" w:hAnsi="Sylfaen" w:cs="Sylfaen"/>
          <w:b/>
          <w:bCs/>
          <w:noProof/>
          <w:lang w:val="ka-GE" w:eastAsia="ka-GE"/>
        </w:rPr>
        <w:t xml:space="preserve">ა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 </w:t>
      </w:r>
      <w:r>
        <w:rPr>
          <w:rFonts w:ascii="Sylfaen" w:eastAsia="Times New Roman" w:hAnsi="Sylfaen" w:cs="Sylfaen"/>
          <w:noProof/>
          <w:lang w:eastAsia="x-none"/>
        </w:rPr>
        <w:t xml:space="preserve">ამ დადგენილების დანართი №1-ის მე-2 მუხლის მე-2 პუნქტით განსაზღვრული მოსარგებლეთათვის ამ პროგრამის ფარგლებში არ ანაზღაურდება ქვემოთ ჩამოთვლილი სამედიცინო მომსახურებისათვის გაწეული ხარჯები: </w:t>
      </w:r>
      <w:r>
        <w:rPr>
          <w:rFonts w:ascii="Sylfaen" w:hAnsi="Sylfaen" w:cs="Sylfaen"/>
          <w:i/>
          <w:iCs/>
          <w:noProof/>
          <w:sz w:val="20"/>
          <w:szCs w:val="20"/>
          <w:lang w:eastAsia="x-none"/>
        </w:rPr>
        <w:t xml:space="preserve">(8.04.2014 N 277 </w:t>
      </w:r>
      <w:r>
        <w:rPr>
          <w:rFonts w:ascii="Sylfaen" w:eastAsia="Times New Roman" w:hAnsi="Sylfaen" w:cs="Sylfaen"/>
          <w:i/>
          <w:iCs/>
          <w:noProof/>
          <w:sz w:val="20"/>
          <w:szCs w:val="20"/>
          <w:lang w:eastAsia="x-none"/>
        </w:rPr>
        <w:t>ამოქმედდეს 2014 წლის 1 აპრილიდან)</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შესაბამისი წლის სახელმწიფო ბიუჯეტის ფარგლებში სხვა სახელმწიფო ჯანდაცვითი პროგრამებით დაფარული ხარჯები და მომსახურებები;</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თერაპიული პროფილის გეგმური ჰოსპიტალური მომსახურება;</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სამედიცინო ჩვენებისა და ექიმის დანიშნულების გარეშე მკურნალობა, თვითმკურნალობა;</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საზღვარგარეთ გაწეული სამედიცინო მომსახურების ხარჯები;</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სანატორიულ-კურორტული მკურნალობა;</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ვ) ესთეტიკური ქირურგიის, კოსმეტიკური მიზნით ჩატარებული მკურნალობა;</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ზ) სექსუალური დარღვევების, უშვილობის  მკურნალობის ხარჯები;</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თ) აივ-ინფექციის/შიდსის, ქრონიკული ჰეპატიტის სპეციფიკურ ანტივირუსულ მკურნალობასთან დაკავშირებული ხარჯები;</w:t>
      </w:r>
    </w:p>
    <w:p w:rsidR="00CA549D" w:rsidRDefault="009402D8">
      <w:pPr>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ი) თუ სამედიცინო მომსახურების საჭიროება დადგა ტერორისტულ ან კრიმინალურ აქტებში მონაწილეობის, ან არალეგალურად მოხმარებული ნარკოტიკული ნივთიერებების ზემოქმედების შედეგად, გარდა გადაუდებელი სტაციონარული ან ამბულატორიული მომსახურების შემთხვევებისა; </w:t>
      </w:r>
      <w:r>
        <w:rPr>
          <w:rFonts w:ascii="Sylfaen" w:hAnsi="Sylfaen" w:cs="Sylfaen"/>
          <w:i/>
          <w:iCs/>
          <w:noProof/>
          <w:sz w:val="20"/>
          <w:szCs w:val="20"/>
          <w:lang w:eastAsia="x-none"/>
        </w:rPr>
        <w:t>(16.07.2014 N 451)</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კ) ორგანოთა ტრანსპლანტაციის, აგრეთვე, ეგზოპროთეზირების ხარჯები.</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eastAsia="Times New Roman" w:hAnsi="Sylfaen" w:cs="Sylfaen"/>
          <w:noProof/>
          <w:lang w:val="en-US"/>
        </w:rPr>
        <w:t xml:space="preserve">ლ) ბარიატრიული (სიმსუქნის გამო) ოპერაციები კუჭზე (ოპერაციები ჭარბი წონის დროს). აღნიშნულ მომსახურებაზე გაცემული საგარანტიო ფურცელი ვალიდურია ვადის ამოწურვამდე. </w:t>
      </w:r>
      <w:r>
        <w:rPr>
          <w:rFonts w:ascii="Sylfaen" w:hAnsi="Sylfaen" w:cs="Sylfaen"/>
          <w:i/>
          <w:iCs/>
          <w:noProof/>
          <w:sz w:val="20"/>
          <w:szCs w:val="20"/>
          <w:lang w:val="en-US"/>
        </w:rPr>
        <w:t>(5.11.2019 N520)</w:t>
      </w:r>
    </w:p>
    <w:p w:rsidR="00CA549D" w:rsidRDefault="00CA54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დანართი №1.4</w:t>
      </w:r>
      <w:r>
        <w:rPr>
          <w:rFonts w:ascii="Sylfaen" w:hAnsi="Sylfaen" w:cs="Sylfaen"/>
          <w:noProof/>
          <w:lang w:eastAsia="x-none"/>
        </w:rPr>
        <w:t xml:space="preserve"> </w:t>
      </w:r>
      <w:r>
        <w:rPr>
          <w:rFonts w:ascii="Sylfaen" w:eastAsia="Times New Roman" w:hAnsi="Sylfaen" w:cs="Sylfaen"/>
          <w:b/>
          <w:bCs/>
          <w:noProof/>
          <w:lang w:eastAsia="x-none"/>
        </w:rPr>
        <w:t xml:space="preserve">სამედიცინო  მომსახურების  პირობები ამ დადგენილების დანართი №1-ის მე-2 მუხლის მე-3 პუნქტით განსაზღვრული მოსარგებლეებისათვის </w:t>
      </w:r>
      <w:r>
        <w:rPr>
          <w:rFonts w:ascii="Sylfaen" w:hAnsi="Sylfaen" w:cs="Sylfaen"/>
          <w:i/>
          <w:iCs/>
          <w:noProof/>
          <w:sz w:val="20"/>
          <w:szCs w:val="20"/>
          <w:lang w:eastAsia="x-none"/>
        </w:rPr>
        <w:t>(15.07.2013 N 178)</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ამ დადგენილების დანართი №1-ის მე-2 მუხლის მე-3 პუნქტით განსაზღვრული მოსარგებლეებისათვის პროგრამა ითვალისწინებს ქვემოთ ჩამოთვლილი სამედიცინო მომსახურების ხარჯების ანაზღაურებას:</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ა) ამბულატორიული მომსახურება (გეგმური ამბულატორიული მომსახურების მიღება შესაძლებელია მხოლოდ პირველადად ოჯახის ან სოფლის ან უბნის ექიმთან მიმართვის საფუძველზე), (სოფლის ექიმის/ექთნის მომსახურება განხორციელდება ჯანდაცვის შესაბამისი სახელმწიფო პროგრამის ფარგლებში): </w:t>
      </w:r>
      <w:r>
        <w:rPr>
          <w:rFonts w:ascii="Sylfaen" w:hAnsi="Sylfaen" w:cs="Sylfaen"/>
          <w:i/>
          <w:iCs/>
          <w:noProof/>
          <w:sz w:val="20"/>
          <w:szCs w:val="20"/>
          <w:lang w:eastAsia="x-none"/>
        </w:rPr>
        <w:t>(31.12.2013 N 396)</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 ოჯახის ან უბნის ექიმის და ექთნის მიერ მიწოდებული ამბულატორიული მომსახურება, მათ შორის:</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ა.ა.ა) პროფილაქტიკური აცრების ეროვნული კალენდრით გათვალისწინებული ვაქცინაციით უზრუნველყოფა (მხოლოდ აცრა-ვიზიტი) და სამიზნე მოსახლეობის ადეკვატური მოცვა;</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ა.ა.ბ) ჯანმრთელობის მდგომარეობისა და რისკ-ფაქტორების შეფასება, პრევენციული ღონისძიებები;</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ა.ა.გ) დაავადებათა დიაგნოსტიკა, მართვა და რეფერალი საჭიროების შესაბამისად;</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ა.ა.დ) ლაბორატორიული გამოკვლევები ექსპრეს დიაგნოსტიკური მეთოდით: შარდის ანალიზი, გლუკოზა პერიფერიულ სისხლში;</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ა.ა.ე) ფთიზიატრიული, ფსიქიატრიული და ენდოკრინული პაციენტების გამოვლენა და რეფერალი სპეციალიზებულ დაწესებულებაში;</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ა.ა.ვ) ინკურაბელური და შაქრიანი დიაბეტით დაავადებულთა მეთვალყურეობა;</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ა.ა.ზ) ამბულატორიულ დონეზე სამედიცინო საჭიროებიდან გამომდინარე სამედიცინო დოკუმენტაციის (მათ შორის, საანგარიშგებო და სტატისტიკური ფორმები) წარმოება, სამედიცინო საჭიროებიდან გამომდინარე, სამედიცინო ცნობებისა და რეცეპტების გაცემა (გარდა სამსახურის დაწყებასთან დაკავშირებული, ავტომობილის მართვის მოწმობისა და იარაღის შეძენის ნებართვის მისაღებად წარსადგენი ჯანმრთელობის მდგომარეობის შესახებ ცნობებისა);</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ა.ა.თ) სამედიცინო პრაქტიკის წარმოება ქვეყანაში დამტკიცებული გაიდლაინების და პროტოკოლების და/ან აღიარებული საერთაშორისო პრაქტიკის შესაბამისად;</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ა.ა.ი) სამედიცინო საჭიროებიდან გამომდინარე, მომსახურება ბინაზე (კომპეტენციის ფარგლებში).</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ა.ბ) ქვემოთ ჩამოთვლილი ექიმ-სპეციალისტების მიერ მიწოდებული ამბულატორიული მომსახურება ოჯახის ან სოფლის ან უბნის ექიმის დანიშნულებით: ენდოკრინოლოგი, ოფთალმოლოგი, კარდიოლოგი, ნევროლოგი,  ოტორინოლარინგოლოგი, გინეკოლოგი, უროლოგი, ქირურგი – ანაზღაურდება სრულად;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ა.გ) ექიმის დანიშნულებით ამბულატორიულ დონეზე შემდეგი სახის ინსტრუმენტული გამოკვლევები: ელექტროკარდიოგრაფია, საჭმლის მომნელებელი სისტემის, შარდსასქესო სისტემისა და მცირე მენჯის ღრუს ორგანოების ექოსკოპია (სისტემების მიხედვით, ტრანსაბდომინურად), გულმკერდის რენტგენოსკოპია/რენტგენოგრაფია და ძვლების რენტგენოგრაფია – ანაზღაურდება სრულად;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ა.დ) ექიმის დანიშნულებით ამბულატორიულ დონეზე კლინიკურ-ლაბორატორიული გამოკვლევები: სისხლის საერთო ანალიზი, შარდის საერთო ანალიზი, გლუკოზა პერიფერიულ სისხლში, კრეატინინი, ჰემოგლობინი, ქოლესტერინი სისხლში, შრატში ლიპიდების განსაზღვრა, განავლის ანალიზი ფარულ სისხლდენაზე, პროთრომბინის დრო (INR), ღვიძლის ფუნქციური სინჯები: ALT, AST, ფარისებრი ჯირკვლის ფუნქციური სინჯი TSH − ანაზღაურდება სრულად;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ა.ე) შეზღუდული შესაძლებლობის მქონე პირთა (შშმპ) სოციალური ექსპერტიზისათვის, კერძოდ, შშმპ-ის სტატუსის მისანიჭებლად საჭირო გამოკვლევები, გარდა მაღალტექნოლოგიური გამოკვლევებისა;</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ა.ვ) გადაუდებელი ამბულატორიული მომსახურება (მათ შორის, ჯანდაცვის სახელმწიფო პროგრამების ფარგლებში შესყიდული სპეციფიკური შრატებითა და ვაქცინებით მომსახურების უზრუნველყოფა) დანართი №1.2-ის შესაბამისად.</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სტაციონარული მომსახურების ხარჯების ანაზღაურება:</w:t>
      </w:r>
    </w:p>
    <w:p w:rsidR="00CA549D" w:rsidRDefault="009402D8">
      <w:pPr>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ბ.ა) გადაუდებელი სტაციონარული მომსახურება: </w:t>
      </w:r>
      <w:r>
        <w:rPr>
          <w:rFonts w:ascii="Sylfaen" w:hAnsi="Sylfaen" w:cs="Sylfaen"/>
          <w:i/>
          <w:iCs/>
          <w:noProof/>
          <w:sz w:val="20"/>
          <w:szCs w:val="20"/>
          <w:lang w:eastAsia="x-none"/>
        </w:rPr>
        <w:t xml:space="preserve">(30.03.2015 N 139 </w:t>
      </w:r>
      <w:r>
        <w:rPr>
          <w:rFonts w:ascii="Sylfaen" w:eastAsia="Times New Roman" w:hAnsi="Sylfaen" w:cs="Sylfaen"/>
          <w:i/>
          <w:iCs/>
          <w:noProof/>
          <w:sz w:val="20"/>
          <w:szCs w:val="20"/>
          <w:lang w:eastAsia="x-none"/>
        </w:rPr>
        <w:t xml:space="preserve">ამოქმედდეს 2015 წლის 1 აპრილიდან)  </w:t>
      </w:r>
    </w:p>
    <w:p w:rsidR="00CA549D" w:rsidRDefault="009402D8">
      <w:pPr>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ბ.ა.ა) №1.2 დანართში მითითებული კრიტიკული მდგომარეობები/ინტენსიური თერაპია და გადაუდებელი მდგომარეობები;</w:t>
      </w:r>
    </w:p>
    <w:p w:rsidR="00CA549D" w:rsidRDefault="009402D8">
      <w:pPr>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ბ.ა.ბ) სხვა გადაუდებელი მდგომარეობები.</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ბ.ა</w:t>
      </w:r>
      <w:r>
        <w:rPr>
          <w:rFonts w:eastAsia="Times New Roman"/>
          <w:noProof/>
          <w:lang w:eastAsia="x-none"/>
        </w:rPr>
        <w:t>​</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პუნქტის „ბ.ა“ ქვეპუნქტით განსაზღვრული მომსახურება ანაზღაურდება სრულად; </w:t>
      </w:r>
      <w:r>
        <w:rPr>
          <w:rFonts w:ascii="Sylfaen" w:hAnsi="Sylfaen" w:cs="Sylfaen"/>
          <w:i/>
          <w:iCs/>
          <w:noProof/>
          <w:sz w:val="20"/>
          <w:szCs w:val="20"/>
          <w:lang w:eastAsia="x-none"/>
        </w:rPr>
        <w:t>(30.10.2017 N 486)</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ბ.ბ) გეგმური ქირურგიული ოპერაციები (მათ შორის, დღის სტაციონარი), ასევე გეგმურ ქირურგიულ ჰოსპიტალიზაციასთან დაკავშირებული წინასაოპერაციო, ოპერაციის მსვლელობისას განხორციელებული და პოსტოპერაციული პერიოდის ყველა ტიპის ლაბორატორიული და ინსტრუმენტული გამოკვლევები: წლიური ლიმიტი – 15 000 ლარი - ანაზღაურდება სრულად;</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ბ.გ) ონკოლოგიურ პაციენტთა მკურნალობა (მათ შორის, დღის სტაციონარი),  კერძოდ, ჰორმონოთერაპია, ქიმიოთერაპია და სხივური თერაპია</w:t>
      </w:r>
      <w:del w:id="13" w:author="Tea Tavidashvili" w:date="2020-08-11T16:21:00Z">
        <w:r w:rsidDel="00BD75E8">
          <w:rPr>
            <w:rFonts w:ascii="Sylfaen" w:eastAsia="Times New Roman" w:hAnsi="Sylfaen" w:cs="Sylfaen"/>
            <w:noProof/>
            <w:lang w:eastAsia="x-none"/>
          </w:rPr>
          <w:delText xml:space="preserve"> </w:delText>
        </w:r>
      </w:del>
      <w:ins w:id="14" w:author="Tea Tavidashvili" w:date="2020-08-11T16:21:00Z">
        <w:r w:rsidR="00BD75E8">
          <w:rPr>
            <w:rFonts w:ascii="Sylfaen" w:eastAsia="Times New Roman" w:hAnsi="Sylfaen" w:cs="Sylfaen"/>
            <w:noProof/>
            <w:lang w:val="ka-GE" w:eastAsia="x-none"/>
          </w:rPr>
          <w:t>, ასევე, საქართველოში რეგისტრირებული სიმსივნის საწინააღმდეგო მედიკამენტები (მონოკლონური ანტისხეულები, პროტეინკინაზას ინჰიბიტორები, ბისფოსფონატები) - განმახორციელბელის მიერ დამტკიცებული ნუსხის შესაბამისად,  აგრეთვე</w:t>
        </w:r>
      </w:ins>
      <w:del w:id="15" w:author="Tea Tavidashvili" w:date="2020-08-11T16:21:00Z">
        <w:r w:rsidDel="00BD75E8">
          <w:rPr>
            <w:rFonts w:ascii="Sylfaen" w:eastAsia="Times New Roman" w:hAnsi="Sylfaen" w:cs="Sylfaen"/>
            <w:noProof/>
            <w:lang w:eastAsia="x-none"/>
          </w:rPr>
          <w:delText>და</w:delText>
        </w:r>
      </w:del>
      <w:r>
        <w:rPr>
          <w:rFonts w:ascii="Sylfaen" w:eastAsia="Times New Roman" w:hAnsi="Sylfaen" w:cs="Sylfaen"/>
          <w:noProof/>
          <w:lang w:eastAsia="x-none"/>
        </w:rPr>
        <w:t xml:space="preserve"> ამ პროცედურებთან დაკავშირებული გამოკვლევები და მედიკამენტები (გარდა ჯანდაცვის შესაბამისი სახელმწიფო პროგრამის ფარგლებში გათვალისწინებული ონკოჰემატოლოგიური მომსახურებისა): წლიური ლიმიტი – 12 000 ლარი - ანაზღაურდება სრულად; </w:t>
      </w:r>
      <w:r>
        <w:rPr>
          <w:rFonts w:ascii="Sylfaen" w:hAnsi="Sylfaen" w:cs="Sylfaen"/>
          <w:i/>
          <w:iCs/>
          <w:noProof/>
          <w:sz w:val="20"/>
          <w:szCs w:val="20"/>
          <w:lang w:eastAsia="x-none"/>
        </w:rPr>
        <w:t xml:space="preserve">(19.09.2014 N 559 </w:t>
      </w:r>
      <w:r>
        <w:rPr>
          <w:rFonts w:ascii="Sylfaen" w:eastAsia="Times New Roman" w:hAnsi="Sylfaen" w:cs="Sylfaen"/>
          <w:i/>
          <w:iCs/>
          <w:noProof/>
          <w:sz w:val="20"/>
          <w:szCs w:val="20"/>
          <w:lang w:eastAsia="x-none"/>
        </w:rPr>
        <w:t>გავრცელდეს  2013 წლის  1 ივლისიდან  წარმოშობილ ურთიერთობებზე)</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ბ.დ) მშობიარობა: ლიმიტი – 500 ლარი, საკეისრო კვეთა: ლიმიტი – 800 ლარი;</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eastAsia="x-none"/>
        </w:rPr>
        <w:t xml:space="preserve">გ) </w:t>
      </w:r>
      <w:r>
        <w:rPr>
          <w:rFonts w:ascii="Sylfaen" w:eastAsia="Times New Roman" w:hAnsi="Sylfaen" w:cs="Sylfaen"/>
          <w:b/>
          <w:bCs/>
          <w:noProof/>
          <w:lang w:val="en-US"/>
        </w:rPr>
        <w:t>ამოღებული</w:t>
      </w:r>
      <w:r>
        <w:rPr>
          <w:rFonts w:ascii="Sylfaen" w:eastAsia="Times New Roman" w:hAnsi="Sylfaen" w:cs="Sylfaen"/>
          <w:b/>
          <w:bCs/>
          <w:noProof/>
          <w:lang w:val="ka-GE" w:eastAsia="ka-GE"/>
        </w:rPr>
        <w:t>ა</w:t>
      </w:r>
      <w:r>
        <w:rPr>
          <w:rFonts w:ascii="Sylfaen" w:hAnsi="Sylfaen" w:cs="Sylfaen"/>
          <w:noProof/>
          <w:lang w:val="ka-GE" w:eastAsia="ka-GE"/>
        </w:rPr>
        <w:t xml:space="preserve">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ამ დადგენილების  4</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მუხლის შესაბამისად განსაზღვრული ჯანმრთელობის დაზღვევის არმქონე ვეტერანებისთვის ამ პროგრამის ფარგლებში არ ანაზღაურდება ქვემოთ ჩამოთვლილი სამედიცინო მომსახურებისათვის გაწეული ხარჯები:</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შესაბამისი წლის სახელმწიფო ბიუჯეტის ფარგლებში სხვა სახელმწიფო ჯანდაცვითი პროგრამებით დაფარული ხარჯები და მომსახურებები;</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ბ) თერაპიული პროფილის  ჰოსპიტალური მომსახურება, გარდა დანართი №1.2-ით განსაზღვრული მდგომარეობებისა; </w:t>
      </w:r>
      <w:r>
        <w:rPr>
          <w:rFonts w:ascii="Sylfaen" w:hAnsi="Sylfaen" w:cs="Sylfaen"/>
          <w:i/>
          <w:iCs/>
          <w:noProof/>
          <w:sz w:val="20"/>
          <w:szCs w:val="20"/>
          <w:lang w:eastAsia="x-none"/>
        </w:rPr>
        <w:t>(23.10.2013 N 272)</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სამედიცინო ჩვენებისა და ექიმის დანიშნულების გარეშე მკურნალობა, თვითმკურნალობა;</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საზღვარგარეთ გაწეული სამედიცინო მომსახურების ხარჯები;</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სანატორიულ-კურორტული მკურნალობა;</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ვ) ესთეტიკური ქირურგიის, კოსმეტიკური მიზნით ჩატარებული მკურნალობა;</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ზ) სექსუალური დარღვევების, უშვილობის  მკურნალობის ხარჯები;</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თ) ვირუსული ჰეპატიტის სპეციფიკურ ანტივირუსულ მკურნალობასთან დაკავშირებული ხარჯები;</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ი) თუ სამედიცინო მომსახურების საჭიროება დადგა თვითდაშავების, ტერორისტულ ან კრიმინალურ აქტებში მონაწილეობის, ან არალეგალურად მოხმარებული ნარკოტიკული ნივთიერებების ზემოქმედების შედეგად, გარდა გადაუდებელი სტაციონარული ან ამბულატორიული მომსახურების შემთხვევებისა;</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Calibri" w:hAnsi="Calibri" w:cs="Calibri"/>
          <w:noProof/>
          <w:sz w:val="22"/>
          <w:szCs w:val="22"/>
          <w:lang w:val="en-US"/>
        </w:rPr>
      </w:pPr>
      <w:r>
        <w:rPr>
          <w:rFonts w:ascii="Sylfaen" w:eastAsia="Times New Roman" w:hAnsi="Sylfaen" w:cs="Sylfaen"/>
          <w:noProof/>
          <w:lang w:val="en-US"/>
        </w:rPr>
        <w:t xml:space="preserve">კ) ორგანოთა ტრანსპლანტაციის, აგრეთვე, ეგზოპროთეზირებისა და ორთოპედიული ენდოპროთეზირების (გარდა ტრავმებისა, რომელთა ხანდაზმულობა არ აღემატება 3 თვეს და რომლებიც არ ექვემდებარებიან ან არ დაექვემდებარნენ კონსერვატულ მკურნალობას), ასევე დეფიბრილატორით ან გულის რესინქრონიზაციული თერაპიის აპარატით აღჭურვილი იმპლანტირებადი რითმის ხელოვნური წარმმართველის ხარჯები; </w:t>
      </w:r>
      <w:r>
        <w:rPr>
          <w:rFonts w:ascii="Sylfaen" w:hAnsi="Sylfaen" w:cs="Sylfaen"/>
          <w:i/>
          <w:iCs/>
          <w:noProof/>
          <w:sz w:val="20"/>
          <w:szCs w:val="20"/>
          <w:lang w:val="en-US"/>
        </w:rPr>
        <w:t xml:space="preserve">(5.11.2019 N520 </w:t>
      </w:r>
      <w:r>
        <w:rPr>
          <w:rFonts w:ascii="Sylfaen" w:eastAsia="Times New Roman" w:hAnsi="Sylfaen" w:cs="Sylfaen"/>
          <w:i/>
          <w:iCs/>
          <w:noProof/>
          <w:sz w:val="20"/>
          <w:szCs w:val="20"/>
          <w:lang w:val="en-US"/>
        </w:rPr>
        <w:t>ამოქმედდეს გამოქვეყნებიდან მე-15 დღეს)</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ლ) პოზიტრონულ-ემისიური კომპიუტერული ტომოგრაფია (PET/CT); </w:t>
      </w:r>
      <w:r>
        <w:rPr>
          <w:rFonts w:ascii="Sylfaen" w:hAnsi="Sylfaen" w:cs="Sylfaen"/>
          <w:i/>
          <w:iCs/>
          <w:noProof/>
          <w:sz w:val="20"/>
          <w:szCs w:val="20"/>
          <w:lang w:eastAsia="x-none"/>
        </w:rPr>
        <w:t>(23.10.2013 N 272)</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მ) თვალის რეფრაქციული ქირურგია, სიელმის ქირურგიული მკურნალობა, თვალის ლაზერული ქირურგია (გარდა დიაბეტური თვალისა), რქოვანის გადანერგვა; </w:t>
      </w:r>
      <w:r>
        <w:rPr>
          <w:rFonts w:ascii="Sylfaen" w:hAnsi="Sylfaen" w:cs="Sylfaen"/>
          <w:i/>
          <w:iCs/>
          <w:noProof/>
          <w:sz w:val="20"/>
          <w:szCs w:val="20"/>
          <w:lang w:eastAsia="x-none"/>
        </w:rPr>
        <w:t>(23.10.2013 N 272)</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ნ ) ექსტრაკორპორალური (დისტანციური) ლითოტრიფსია; </w:t>
      </w:r>
      <w:r>
        <w:rPr>
          <w:rFonts w:ascii="Sylfaen" w:hAnsi="Sylfaen" w:cs="Sylfaen"/>
          <w:i/>
          <w:iCs/>
          <w:noProof/>
          <w:sz w:val="20"/>
          <w:szCs w:val="20"/>
          <w:lang w:eastAsia="x-none"/>
        </w:rPr>
        <w:t>(23.10.2013 N 272)</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ო) აბლაცია. </w:t>
      </w:r>
      <w:r>
        <w:rPr>
          <w:rFonts w:ascii="Sylfaen" w:hAnsi="Sylfaen" w:cs="Sylfaen"/>
          <w:i/>
          <w:iCs/>
          <w:noProof/>
          <w:sz w:val="20"/>
          <w:szCs w:val="20"/>
          <w:lang w:eastAsia="x-none"/>
        </w:rPr>
        <w:t>(23.10.2013 N 272)</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eastAsia="Times New Roman" w:hAnsi="Sylfaen" w:cs="Sylfaen"/>
          <w:noProof/>
          <w:lang w:val="en-US"/>
        </w:rPr>
        <w:t xml:space="preserve">პ) ბარიატრიული (სიმსუქნის გამო) ოპერაციები კუჭზე (ოპერაციები ჭარბი წონის დროს). აღნიშნულ მომსახურებაზე გაცემული საგარანტიო ფურცელი ვალიდურია ვადის ამოწურვამდე. </w:t>
      </w:r>
      <w:r>
        <w:rPr>
          <w:rFonts w:ascii="Sylfaen" w:hAnsi="Sylfaen" w:cs="Sylfaen"/>
          <w:i/>
          <w:iCs/>
          <w:noProof/>
          <w:sz w:val="20"/>
          <w:szCs w:val="20"/>
          <w:lang w:val="en-US"/>
        </w:rPr>
        <w:t>(5.11.2019 N520)</w:t>
      </w:r>
    </w:p>
    <w:p w:rsidR="00CA549D" w:rsidRDefault="00CA54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lang w:eastAsia="x-none"/>
        </w:rPr>
      </w:pP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eastAsia="Times New Roman" w:hAnsi="Sylfaen" w:cs="Sylfaen"/>
          <w:b/>
          <w:bCs/>
          <w:noProof/>
          <w:lang w:eastAsia="x-none"/>
        </w:rPr>
        <w:t>დანართი №1.5</w:t>
      </w:r>
      <w:r>
        <w:rPr>
          <w:rFonts w:ascii="Sylfaen" w:hAnsi="Sylfaen" w:cs="Sylfaen"/>
          <w:noProof/>
          <w:lang w:eastAsia="x-none"/>
        </w:rPr>
        <w:t xml:space="preserve">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CA549D" w:rsidRDefault="00CA54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eastAsia="x-none"/>
        </w:rPr>
      </w:pP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სამედიცინო მომსახურების პირობები ამ დადგენილების დანართი №1-ის</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lang w:eastAsia="x-none"/>
        </w:rPr>
      </w:pPr>
      <w:r>
        <w:rPr>
          <w:rFonts w:ascii="Sylfaen" w:eastAsia="Times New Roman" w:hAnsi="Sylfaen" w:cs="Sylfaen"/>
          <w:b/>
          <w:bCs/>
          <w:noProof/>
          <w:lang w:eastAsia="x-none"/>
        </w:rPr>
        <w:t>მე-2 მუხლის 3</w:t>
      </w:r>
      <w:r>
        <w:rPr>
          <w:rFonts w:ascii="Sylfaen" w:hAnsi="Sylfaen" w:cs="Sylfaen"/>
          <w:noProof/>
          <w:position w:val="8"/>
          <w:sz w:val="16"/>
          <w:szCs w:val="16"/>
          <w:lang w:eastAsia="x-none"/>
        </w:rPr>
        <w:t>1</w:t>
      </w:r>
      <w:r>
        <w:rPr>
          <w:rFonts w:ascii="Sylfaen" w:hAnsi="Sylfaen" w:cs="Sylfaen"/>
          <w:b/>
          <w:bCs/>
          <w:noProof/>
          <w:lang w:eastAsia="x-none"/>
        </w:rPr>
        <w:t xml:space="preserve"> </w:t>
      </w:r>
      <w:r>
        <w:rPr>
          <w:rFonts w:ascii="Sylfaen" w:eastAsia="Times New Roman" w:hAnsi="Sylfaen" w:cs="Sylfaen"/>
          <w:b/>
          <w:bCs/>
          <w:noProof/>
          <w:lang w:eastAsia="x-none"/>
        </w:rPr>
        <w:t>და 3</w:t>
      </w:r>
      <w:r>
        <w:rPr>
          <w:rFonts w:ascii="Sylfaen" w:hAnsi="Sylfaen" w:cs="Sylfaen"/>
          <w:noProof/>
          <w:position w:val="8"/>
          <w:sz w:val="16"/>
          <w:szCs w:val="16"/>
          <w:lang w:eastAsia="x-none"/>
        </w:rPr>
        <w:t>2</w:t>
      </w:r>
      <w:r>
        <w:rPr>
          <w:rFonts w:ascii="Sylfaen" w:hAnsi="Sylfaen" w:cs="Sylfaen"/>
          <w:b/>
          <w:bCs/>
          <w:noProof/>
          <w:lang w:eastAsia="x-none"/>
        </w:rPr>
        <w:t xml:space="preserve"> </w:t>
      </w:r>
      <w:r>
        <w:rPr>
          <w:rFonts w:ascii="Sylfaen" w:eastAsia="Times New Roman" w:hAnsi="Sylfaen" w:cs="Sylfaen"/>
          <w:b/>
          <w:bCs/>
          <w:noProof/>
          <w:lang w:eastAsia="x-none"/>
        </w:rPr>
        <w:t>პუნქტებით განსაზღვრული მოსარგებლეებისათვის</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ამ დადგენილების დანართი №1-ის მე-2 მუხლის 3</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პუნქტით განსაზღვრული მაღალი რისკის ორსულთა, მშობიარეთა და მელოგინეთათვის პროგრამა ითვალისწინებს ქვემოთ ჩამოთვლილი სამედიცინო მომსახურების ხარჯების ანაზღაურებას: </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მაღალი რისკის ორსულთა, მშობიარეთა და მელოგინეთა სტაციონარული სამედიცინო მომსახურება – ღირებულება შეადგენს 833 ლარს და ითვალისწინებს პროგრამული შემთხვევის დასაწყისიდან მის დასრულებამდე სამედიცინო დაწესებულებაში პაციენტისთვის აღმოჩენილ ყველა სამედიცინო აუცილებლობით განპირობებულ ჩარევას. მომსახურება ანაზღაურდება ფაქტობრივი ხარჯის 70%-ის ოდენობით, მაგრამ არაუმეტეს ღირებულებისა. ამასთან დანართი №1-ის მე-2 მუხლის მე-2 პუნქტის „ბ“ ქვეპუნქტით განსაზღვრული მოსარგებლეებისათვის მომსახურება ფინანსდება ფაქტობრივი ხარჯის 80%-ის ოდენობით, მაგრამ არაუმეტეს ღირებულებისა, ხოლო დადგენილების დანართი №1-ის მე-2 მუხლის მე-2 პუნქტის „ა“ ქვეპუნქტით განსაზღვრული მოსარგებლეებისთვის მიწოდებული მომსახურება არ ექვემდებარება თანაგადახდას; </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 xml:space="preserve">ბ) მელოგინეთა სეფსისის მკურნალობა – ღირებულება შეადგენს 3000 ლარს. ფინანსდება ფაქტობრივი ხარჯის მიხედვით, მაგრამ არაუმეტეს ღირებულებისა, ამასთან ღირებულება ითვალისწინებს პროგრამული შემთხვევის დასაწყისიდან მის დასრულებამდე სამედიცინო დაწესებულებაში პაციენტისთვის აღმოჩენილ ყველა სამედიცინო აუცილებლობით განპირობებულ ჩარევას; </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გ) მშობიარობა – ლიმიტი 500 ლარი; </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დ) საკეისრო კვეთა – ლიმიტი 800 ლარი. </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ამ დადგენილების დანართი №1-ის მე-2 მუხლის 3</w:t>
      </w:r>
      <w:r>
        <w:rPr>
          <w:rFonts w:ascii="Sylfaen" w:hAnsi="Sylfaen" w:cs="Sylfaen"/>
          <w:noProof/>
          <w:position w:val="8"/>
          <w:sz w:val="16"/>
          <w:szCs w:val="1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პუნქტით განსაზღვრული მოსარგებლეებისთვის პროგრამა ითვალისწინებს ქვემოთ ჩამოთვლილი სამედიცინო მომსახურების ხარჯების ანაზღაურებას: </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მშობიარობა – ლიმიტი 500 ლარი; </w:t>
      </w:r>
    </w:p>
    <w:p w:rsidR="00CA549D" w:rsidRDefault="009402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lang w:eastAsia="x-none"/>
        </w:rPr>
      </w:pPr>
      <w:r>
        <w:rPr>
          <w:rFonts w:ascii="Sylfaen" w:eastAsia="Times New Roman" w:hAnsi="Sylfaen" w:cs="Sylfaen"/>
          <w:noProof/>
          <w:lang w:eastAsia="x-none"/>
        </w:rPr>
        <w:t>ბ) საკეისრო კვეთა – ლიმიტი 800 ლარი.</w:t>
      </w:r>
    </w:p>
    <w:p w:rsidR="00CA549D" w:rsidRDefault="00CA54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lang w:eastAsia="x-none"/>
        </w:rPr>
      </w:pP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eastAsia="Times New Roman" w:hAnsi="Sylfaen" w:cs="Sylfaen"/>
          <w:b/>
          <w:bCs/>
          <w:noProof/>
          <w:lang w:eastAsia="x-none"/>
        </w:rPr>
        <w:t xml:space="preserve">დანართი №1.6 </w:t>
      </w:r>
      <w:r>
        <w:rPr>
          <w:rFonts w:ascii="Sylfaen" w:hAnsi="Sylfaen" w:cs="Sylfaen"/>
          <w:noProof/>
          <w:lang w:eastAsia="x-none"/>
        </w:rPr>
        <w:t xml:space="preserve"> </w:t>
      </w:r>
      <w:r>
        <w:rPr>
          <w:rFonts w:ascii="Sylfaen" w:hAnsi="Sylfaen" w:cs="Sylfaen"/>
          <w:i/>
          <w:iCs/>
          <w:noProof/>
          <w:sz w:val="20"/>
          <w:szCs w:val="20"/>
          <w:lang w:eastAsia="x-none"/>
        </w:rPr>
        <w:t>(11.08.2017 N 394)</w:t>
      </w:r>
    </w:p>
    <w:p w:rsidR="00CA549D" w:rsidRDefault="00CA54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სამედიცინო მომსახურების მიღების პირობები და წესები ამ დადგენილების დანართი №1-ის მე-2 მუხლის 3</w:t>
      </w:r>
      <w:r>
        <w:rPr>
          <w:rFonts w:ascii="Sylfaen" w:hAnsi="Sylfaen" w:cs="Sylfaen"/>
          <w:b/>
          <w:bCs/>
          <w:noProof/>
          <w:position w:val="6"/>
          <w:lang w:eastAsia="x-none"/>
        </w:rPr>
        <w:t>4</w:t>
      </w:r>
      <w:r>
        <w:rPr>
          <w:rFonts w:ascii="Sylfaen" w:hAnsi="Sylfaen" w:cs="Sylfaen"/>
          <w:b/>
          <w:bCs/>
          <w:noProof/>
          <w:lang w:eastAsia="x-none"/>
        </w:rPr>
        <w:t xml:space="preserve"> </w:t>
      </w:r>
      <w:r>
        <w:rPr>
          <w:rFonts w:ascii="Sylfaen" w:eastAsia="Times New Roman" w:hAnsi="Sylfaen" w:cs="Sylfaen"/>
          <w:b/>
          <w:bCs/>
          <w:noProof/>
          <w:lang w:eastAsia="x-none"/>
        </w:rPr>
        <w:t>პუნქტით განსაზღვრული მოსარგებლეებისათვის</w:t>
      </w:r>
    </w:p>
    <w:p w:rsidR="00CA549D" w:rsidRDefault="00CA54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ამ დადგენილების დანართ №1-ის მე-2 მუხლის „3</w:t>
      </w:r>
      <w:r>
        <w:rPr>
          <w:rFonts w:ascii="Sylfaen" w:hAnsi="Sylfaen" w:cs="Sylfaen"/>
          <w:noProof/>
          <w:position w:val="6"/>
          <w:lang w:eastAsia="x-none"/>
        </w:rPr>
        <w:t>4</w:t>
      </w:r>
      <w:r>
        <w:rPr>
          <w:rFonts w:ascii="Sylfaen" w:eastAsia="Times New Roman" w:hAnsi="Sylfaen" w:cs="Sylfaen"/>
          <w:noProof/>
          <w:lang w:eastAsia="x-none"/>
        </w:rPr>
        <w:t xml:space="preserve">“ პუნქტით გათვალისწინებული პირი ყოველ მიმდინარე წელს, შესაბამისი მიმდინარე კალენდარული წლის განმავლობაში, დანართ №1-ის 21-ე მუხლის პირველი პუნქტის „ა.ა“ ქვეპუნქტით განსაზღვრული მოსარგებლეებისთვის განკუთვნილი „საყოველთაო ჯანმრთელობის დაცვის სახელმწიფო პროგრამის“ დანართ №1.1-ით განსაზღვრული პირობებით სარგებლობის უფლების მოსაპოვებლად ვალდებულია, ერთჯერადად და წინასწარ, სსიპ – სოციალური მომსახურების სააგენტოს მიერ მითითებულ ანგარიშზე გადაიხადოს დადგენილი საფასური, რომელიც შეადგენს 240 ლარს და მიიმართება ამ დადგენილებით გათვალისწინებული ღონისძიებების დასაფინანსებლად. </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სსიპ – სოციალური მომსახურების სააგენტო ამავე დანართის პირველი პუნქტით გათვალისწინებული პირობების დაკმაყოფილების შემდგომ უზრუნველყოფს ამ პირთათვის შესაბამისი კატეგორიის მინიჭებას და ეს პირები შესაბამისი მომსახურების მიღებას შეძლებენ დადგენილების მე-4 მუხლის „კ</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 ქვეპუნქტის შესაბამისად.</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კონკრეტული კალენდარული წლის დეკემბერში დადგენილი საფასურის გადახდით, ამ დანართით განსაზღვრულ პირს შესაბამისი მოცულობის სამედიცინო მომსახურებით სარგებლობის უფლება განესაზღვრება მომდევნო კალენდარული წლისათვის, დადგენილების მე-4 მუხლის „კ</w:t>
      </w:r>
      <w:r>
        <w:rPr>
          <w:rFonts w:ascii="Sylfaen" w:hAnsi="Sylfaen" w:cs="Sylfaen"/>
          <w:noProof/>
          <w:position w:val="6"/>
          <w:lang w:eastAsia="x-none"/>
        </w:rPr>
        <w:t>2</w:t>
      </w:r>
      <w:r>
        <w:rPr>
          <w:rFonts w:ascii="Sylfaen" w:eastAsia="Times New Roman" w:hAnsi="Sylfaen" w:cs="Sylfaen"/>
          <w:noProof/>
          <w:lang w:eastAsia="x-none"/>
        </w:rPr>
        <w:t>“ ქვეპუნქტის შესაბამისად.</w:t>
      </w:r>
    </w:p>
    <w:p w:rsidR="00CA549D" w:rsidRDefault="009402D8">
      <w:pPr>
        <w:spacing w:line="20" w:lineRule="atLeast"/>
        <w:ind w:firstLine="720"/>
        <w:jc w:val="both"/>
        <w:rPr>
          <w:rFonts w:ascii="Sylfaen" w:hAnsi="Sylfaen" w:cs="Sylfaen"/>
          <w:noProof/>
          <w:color w:val="000000"/>
          <w:lang w:eastAsia="x-none"/>
        </w:rPr>
      </w:pPr>
      <w:r>
        <w:rPr>
          <w:rFonts w:ascii="Sylfaen" w:hAnsi="Sylfaen" w:cs="Sylfaen"/>
          <w:noProof/>
          <w:color w:val="000000"/>
          <w:lang w:eastAsia="x-none"/>
        </w:rPr>
        <w:t xml:space="preserve">4. </w:t>
      </w:r>
      <w:r>
        <w:rPr>
          <w:rFonts w:ascii="Sylfaen" w:eastAsia="Times New Roman" w:hAnsi="Sylfaen" w:cs="Sylfaen"/>
          <w:noProof/>
          <w:color w:val="000000"/>
          <w:lang w:eastAsia="x-none"/>
        </w:rPr>
        <w:t>თუ ამავე დანართის მე-2 პუნქტით განსაზღვრულ პირს მიმდინარე კალენდარული წლის განმავლობაში შეეცვალა სტატუსი და აღარ აკმაყოფილებს დანართ №1-ის მე-2 მუხლის 3</w:t>
      </w:r>
      <w:r>
        <w:rPr>
          <w:rFonts w:eastAsia="Times New Roman"/>
          <w:noProof/>
          <w:color w:val="000000"/>
          <w:lang w:eastAsia="x-none"/>
        </w:rPr>
        <w:t>​</w:t>
      </w:r>
      <w:r>
        <w:rPr>
          <w:rFonts w:ascii="Sylfaen" w:hAnsi="Sylfaen" w:cs="Sylfaen"/>
          <w:noProof/>
          <w:color w:val="000000"/>
          <w:position w:val="10"/>
          <w:sz w:val="16"/>
          <w:szCs w:val="16"/>
          <w:lang w:eastAsia="x-none"/>
        </w:rPr>
        <w:t>4</w:t>
      </w:r>
      <w:r>
        <w:rPr>
          <w:rFonts w:ascii="Sylfaen" w:hAnsi="Sylfaen" w:cs="Sylfaen"/>
          <w:noProof/>
          <w:color w:val="000000"/>
          <w:lang w:eastAsia="x-none"/>
        </w:rPr>
        <w:t xml:space="preserve"> </w:t>
      </w:r>
      <w:r>
        <w:rPr>
          <w:rFonts w:ascii="Sylfaen" w:eastAsia="Times New Roman" w:hAnsi="Sylfaen" w:cs="Sylfaen"/>
          <w:noProof/>
          <w:color w:val="000000"/>
          <w:lang w:eastAsia="x-none"/>
        </w:rPr>
        <w:t xml:space="preserve">პუნქტით გათვალისწინებულ კრიტერიუმებს (მ.შ. გახდა საბიუჯეტო სახსრებით დაზღვეული ან მისმა წლიურმა შემოსავალმა შეადგინა 40 000 ლარი და მეტი), მას უნარჩუნდება შეძენილი უფლება, ისარგებლოს დანართ №1-ის 21-ე მუხლის პირველი </w:t>
      </w:r>
      <w:r>
        <w:rPr>
          <w:rFonts w:ascii="Sylfaen" w:eastAsia="Times New Roman" w:hAnsi="Sylfaen" w:cs="Sylfaen"/>
          <w:noProof/>
          <w:color w:val="000000"/>
          <w:lang w:eastAsia="x-none"/>
        </w:rPr>
        <w:lastRenderedPageBreak/>
        <w:t xml:space="preserve">პუნქტის „ა.ა“ ქვეპუნქტით განსაზღვრული მოსარგებლეებისთვის განკუთვნილი „საყოველთაო ჯანმრთელობის დაცვის სახელმწიფო პროგრამის“ დანართ №1.1-ით განსაზღვრული  პირობებით  მიმდინარე კალენდარული წლის განმავლობაში. </w:t>
      </w:r>
      <w:r>
        <w:rPr>
          <w:rFonts w:ascii="Sylfaen" w:hAnsi="Sylfaen" w:cs="Sylfaen"/>
          <w:i/>
          <w:iCs/>
          <w:noProof/>
          <w:color w:val="000000"/>
          <w:sz w:val="20"/>
          <w:szCs w:val="20"/>
          <w:lang w:eastAsia="x-none"/>
        </w:rPr>
        <w:t xml:space="preserve">(28.12.2017 N577 </w:t>
      </w:r>
      <w:r>
        <w:rPr>
          <w:rFonts w:ascii="Sylfaen" w:eastAsia="Times New Roman" w:hAnsi="Sylfaen" w:cs="Sylfaen"/>
          <w:i/>
          <w:iCs/>
          <w:noProof/>
          <w:color w:val="000000"/>
          <w:sz w:val="20"/>
          <w:szCs w:val="20"/>
          <w:lang w:eastAsia="x-none"/>
        </w:rPr>
        <w:t>ამოქმედდეს 2018 წლის 1 იანვრიდან)</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5. </w:t>
      </w:r>
      <w:r>
        <w:rPr>
          <w:rFonts w:ascii="Sylfaen" w:eastAsia="Times New Roman" w:hAnsi="Sylfaen" w:cs="Sylfaen"/>
          <w:noProof/>
          <w:lang w:eastAsia="x-none"/>
        </w:rPr>
        <w:t>თუ ამავე დანართის მე-2 პუნქტით განსაზღვრულ პირს მიმდინარე კალენდარული წლის განმავლობაში შეეცვალა სტატუსი და ხდება დანართ №1-ის მე-2 მუხლის მე-2 პუნქტის „ბ“ ქვეპუნქტით განსაზღვრული კატეგორია ან ენიჭება დანართი №1-ის მე-2 მუხლის მე-2 პუნქტის „ა“ ქვეპუნქტით განსაზღვრული პირის სტატუსი, მაშინ მას უჩერდება შეძენილი უფლება და იგი ავტომატურად, ჩართვის შესაბამისი კრიტერიუმების დაცვით, ხდება ამ დადგენილების დანართი №1.3-ის პირველი ან მე-2 პუნქტით განსაზღვრული პირობების მოსარგებლე, ამასთან, თუ მიმდინარე კალენდარული წლის განმავლობაში პირს კვლავ შეეცვალა სტატუსი და აღარ აკმაყოფილებს დანართ №1-ის მე-2 მუხლის მე-2 პუნქტის „ა“ ან „ბ“ ქვეპუნქტით განსაზღვრულ კატეგორიას, მას აღუდგება შეჩერებული უფლება.</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6. ამავე დანართის მე-2 პუნქტით განსაზღვრული პირებისათვის, რომლებიც ამავდროულად ჩართულნი არიან კერძო სადაზღვევო სქემებში, სახელმწიფო პროგრამის ფარგლებში დამდგარი გეგმური და გადაუდებელი სტაციონარული მომსახურება და გადაუდებელი ამბულატორიული მომსახურება უპირატესად უფინანსდებათ ორგანიზაციას/ფიზიკურ პირსა და კერძო სადაზღვევო კომპანიას შორის დადებული დაზღვევის ხელშეკრულების შესაბამისად. ამასთან, სახელმწიფო პროგრამის ფარგლებში ანაზღაურდება კერძო სადაზღვევო კომპანიის მიერ გადახდილი თანხის შემდგომ დარჩენილი თანხა, მაგრამ არა უმეტეს ამავე დადგენილების დანართ №1-ის 22-ე მუხლში გაწერილი პირობების შესაბამისად განმახორციელებლის მიერ ამ შემთხვევისთვის ასანაზღაურებელი თანხისა.</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7. არასწორად/შეცდომით  ან იმ პირის მიერ გადახდილი დადგენილი საფასური, რომელმაც ვერ მოიპოვა ამ დანართით სარგებლობის უფლება, უბრუნდება გადამხდელს, მისი მომართვის შემთხვევაში.</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8. სააგენტო უფლებამოსილია, საქართველოს შრომის, ჯანმრთელობისა და სოციალური დაცვის სამინისტროსთან შეთანხმებით, განსაზღვროს ამ დანართით გათვალისწინებული პირობებისა და წესების ადმინისტრირების დამატებითი პირობები, რომლებიც არ რეგულირდება ამ დადგენილებითა და მოქმედი კანონმდებლობით.</w:t>
      </w:r>
    </w:p>
    <w:p w:rsidR="00CA549D" w:rsidRDefault="00CA54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lang w:eastAsia="x-none"/>
        </w:rPr>
      </w:pP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eastAsia="Times New Roman" w:hAnsi="Sylfaen" w:cs="Sylfaen"/>
          <w:noProof/>
          <w:lang w:eastAsia="x-none"/>
        </w:rPr>
        <w:t xml:space="preserve">დანართი №1.7 </w:t>
      </w:r>
      <w:r>
        <w:rPr>
          <w:rFonts w:ascii="Sylfaen" w:hAnsi="Sylfaen" w:cs="Sylfaen"/>
          <w:i/>
          <w:iCs/>
          <w:noProof/>
          <w:sz w:val="20"/>
          <w:szCs w:val="20"/>
          <w:lang w:eastAsia="x-none"/>
        </w:rPr>
        <w:t xml:space="preserve">(18.01.2018 N19 </w:t>
      </w:r>
      <w:r>
        <w:rPr>
          <w:rFonts w:ascii="Sylfaen" w:eastAsia="Times New Roman" w:hAnsi="Sylfaen" w:cs="Sylfaen"/>
          <w:i/>
          <w:iCs/>
          <w:noProof/>
          <w:sz w:val="20"/>
          <w:szCs w:val="20"/>
          <w:lang w:eastAsia="x-none"/>
        </w:rPr>
        <w:t>გავრცელდეს 2018 წლის 1 იანვრიდან წარმოშობილ ურთიერთობებზე)</w:t>
      </w:r>
    </w:p>
    <w:p w:rsidR="00CA549D" w:rsidRDefault="00CA54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ინფექციური დაავადებების მართვა</w:t>
      </w:r>
    </w:p>
    <w:p w:rsidR="00CA549D" w:rsidRDefault="00CA54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ამ დადგენილების დანართ №1-ის მე-2 მუხლის 3</w:t>
      </w:r>
      <w:r>
        <w:rPr>
          <w:rFonts w:eastAsia="Times New Roman"/>
          <w:noProof/>
          <w:lang w:eastAsia="x-none"/>
        </w:rPr>
        <w:t>​</w:t>
      </w:r>
      <w:r>
        <w:rPr>
          <w:rFonts w:ascii="Sylfaen" w:hAnsi="Sylfaen" w:cs="Sylfaen"/>
          <w:noProof/>
          <w:position w:val="8"/>
          <w:sz w:val="16"/>
          <w:szCs w:val="16"/>
          <w:lang w:eastAsia="x-none"/>
        </w:rPr>
        <w:t>5</w:t>
      </w:r>
      <w:r>
        <w:rPr>
          <w:rFonts w:ascii="Sylfaen" w:hAnsi="Sylfaen" w:cs="Sylfaen"/>
          <w:noProof/>
          <w:lang w:eastAsia="x-none"/>
        </w:rPr>
        <w:t xml:space="preserve"> </w:t>
      </w:r>
      <w:r>
        <w:rPr>
          <w:rFonts w:ascii="Sylfaen" w:eastAsia="Times New Roman" w:hAnsi="Sylfaen" w:cs="Sylfaen"/>
          <w:noProof/>
          <w:lang w:eastAsia="x-none"/>
        </w:rPr>
        <w:t>პუნქტით განსაზღვრული მოსარგებლეებისთვის პროგრამა ითვალისწინებს:</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№1.7.1 დანართში მოცემული დაავადებების სტაციონარულ მკურნალობას;</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ბ) ამავე პუნქტის „ა“ ქვეპუნქტით გათვალისწინებულ მდგომარეობებთან დაკავშირებულ №1.2 დანართის მე-2 პუნქტის „ა“ ქვეპუნქტით განსაზღვრულ კრიტიკულ მდგომარეობებს/ინტენსიურ თერაპიას.</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 xml:space="preserve">გ) ახალი კორონავირუსული დაავადების COVID 19-ის მართვას, მათ შორის: </w:t>
      </w:r>
      <w:r>
        <w:rPr>
          <w:rFonts w:ascii="Sylfaen" w:hAnsi="Sylfaen" w:cs="Sylfaen"/>
          <w:i/>
          <w:iCs/>
          <w:noProof/>
          <w:sz w:val="20"/>
          <w:szCs w:val="20"/>
          <w:lang w:val="en-US"/>
        </w:rPr>
        <w:t xml:space="preserve">(17.03.2020 N175 </w:t>
      </w:r>
      <w:r>
        <w:rPr>
          <w:rFonts w:ascii="Sylfaen" w:eastAsia="Times New Roman" w:hAnsi="Sylfaen" w:cs="Sylfaen"/>
          <w:i/>
          <w:iCs/>
          <w:noProof/>
          <w:sz w:val="20"/>
          <w:szCs w:val="20"/>
          <w:lang w:val="en-US"/>
        </w:rPr>
        <w:t>გავრცელდეს 2020 წლის 1 თებერვლიდან წარმოშობილ ურთიერთობებზე)</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გ.ა.)  შესაძლო შემთხვევის ამბულატორიულ დიაგნოსტიკას (გარდა COVID 19-ის დასადგენი ტესტირებისა, რომელსაც ახორციელებს ცენტრი);</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გ.ბ) COVID 19-ის დადასტურებული შემთხვევის სტაციონარულ მკურნალობას;</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გ.გ) COVID 19-ის დაუდასტურებელი შემთხვევის მართვას, რომელსაც ესაჭიროება სტაციონარული მკურნალობა.</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 xml:space="preserve">2. ამ დანართის პირველი პუნქტის: </w:t>
      </w:r>
      <w:r>
        <w:rPr>
          <w:rFonts w:ascii="Sylfaen" w:hAnsi="Sylfaen" w:cs="Sylfaen"/>
          <w:i/>
          <w:iCs/>
          <w:noProof/>
          <w:sz w:val="20"/>
          <w:szCs w:val="20"/>
          <w:lang w:val="en-US"/>
        </w:rPr>
        <w:t xml:space="preserve">(17.03.2020 N175 </w:t>
      </w:r>
      <w:r>
        <w:rPr>
          <w:rFonts w:ascii="Sylfaen" w:eastAsia="Times New Roman" w:hAnsi="Sylfaen" w:cs="Sylfaen"/>
          <w:i/>
          <w:iCs/>
          <w:noProof/>
          <w:sz w:val="20"/>
          <w:szCs w:val="20"/>
          <w:lang w:val="en-US"/>
        </w:rPr>
        <w:t>გავრცელდეს 2020 წლის 1 თებერვლიდან წარმოშობილ ურთიერთობებზე)</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ა) „ა“ ქვეპუნქტით გათვალისწინებული მომსახურება ჯგუფდება კატეგორიებად და ფინანსდება ფაქტობრივი ხარჯის მიხედვით, მაგრამ არაუმეტეს ნოზოლოგიური ჯგუფისათვის განსაზღვრული ტარიფისა (დანართი</w:t>
      </w:r>
      <w:r>
        <w:rPr>
          <w:rFonts w:ascii="Sylfaen" w:hAnsi="Sylfaen" w:cs="Sylfaen"/>
          <w:noProof/>
          <w:lang w:val="en-US"/>
        </w:rPr>
        <w:t xml:space="preserve"> </w:t>
      </w:r>
      <w:r>
        <w:rPr>
          <w:rFonts w:ascii="Sylfaen" w:eastAsia="Times New Roman" w:hAnsi="Sylfaen" w:cs="Sylfaen"/>
          <w:noProof/>
          <w:lang w:val="en-US"/>
        </w:rPr>
        <w:t>№1.7.1);</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„გ“ ქვეპუნქტის:</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ბ.ა) „გ.ა“ ქვეპუნქტით გათვალისწინებული მომსახურება ანაზღაურდება ფაქტობრივი ხარჯის მიხედვით, მაგრამ არაუმეტეს 150 ლარისა. ამასთან, ანაზღაურება მოხდება იმ შემთხვევაში, როცა შესაძლო შემთხვევის დიაგნოსტიკას არ მოჰყვება იმავე დაწესებულებაში პირველი პუნქტის „გ“ ქვეპუნქტის „გ.ბ“ და „გ.გ“ ქვეპუნქტებით განსაზღვრული სტაციონარული მომსახურება;</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ბ.ბ) „გ.ბ“ ქვეპუნქტით გათვალისწინებული მომსახურება ანაზღაურდება ფაქტობრივი ხარჯის მიხედვით, გარდა კრიტიკული მდგომარეობების მართვის/ინტენსიური თერაპიისა, რომელზეც ვრცელდება ამავე დადგენილებით დამტკიცებული</w:t>
      </w:r>
      <w:r>
        <w:rPr>
          <w:rFonts w:ascii="Sylfaen" w:hAnsi="Sylfaen" w:cs="Sylfaen"/>
          <w:noProof/>
          <w:lang w:val="en-US"/>
        </w:rPr>
        <w:t xml:space="preserve"> </w:t>
      </w:r>
      <w:r>
        <w:rPr>
          <w:rFonts w:ascii="Sylfaen" w:eastAsia="Times New Roman" w:hAnsi="Sylfaen" w:cs="Sylfaen"/>
          <w:noProof/>
          <w:lang w:val="en-US"/>
        </w:rPr>
        <w:t>№1 დანართის 22-ე მუხლის 7</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პუნქტის პირობები;</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ბ.გ) „გ.გ“ ქვეპუნქტით გათვალისწინებული მომსახურება ანაზღაურდება ამავე პუნქტის „ა“ და მე-3 პუნქტის „ბ“ ქვეპუნქტის შესაბამისად.</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3. </w:t>
      </w:r>
      <w:r>
        <w:rPr>
          <w:rFonts w:ascii="Sylfaen" w:eastAsia="Times New Roman" w:hAnsi="Sylfaen" w:cs="Sylfaen"/>
          <w:noProof/>
          <w:lang w:eastAsia="x-none"/>
        </w:rPr>
        <w:t>ამ დანართის პირველი პუნქტის:</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„ა“ ქვეპუნქტით განსაზღვრული მომსახურება ითვალისწინებს ასანაზღაურებელი თანხის 20%-ის თანაგადახდას მოსარგებლის მხრიდან, გარდა ამ დადგენილების №1 დანართის მე-2 მუხლის მე-2 პუნქტის „ბ.ბ“ ქვეპუნქტით განსაზღვრული მოსარგებლეებისა (საპენსიო ასაკის პირები), რომელთათვისაც თანაგადახდა შეადგენს 10%-ს. თანაგადახდას არ ითვალისწინებს ამავე დადგენილებით დამტკიცებული №1 დანართის მე-2 მუხლის მე-2 პუნქტის „ა“ ქვეპუნქტით განსაზღვრული მოსარგებლეებისათვის გაწეული სამედიცინო მომსახურება. ასევე „ბ“ ქვეპუნქტით განსაზღვრული მოსარგებლეებიდან ნეონატალური ასაკი და ამ ასაკში დაწყებული შემთხვევები და ასაკით პენსიონერი ვეტერანისა და მკვეთრად გამოხატული შშმ ვეტერანისთვის გაწეული სამედიცინო მომსახურება;</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„ბ“ ქვეპუნქტით განსაზღვრული მომსახურება არ ითვალისწინებს თანაგადახდას მოსარგებლის მხრიდან და ფინანსდება დანართ №1.1-ში, დანართ №1.3-სა  და დანართ №1.4-ში მითითებული ლიმიტების შესაბამისად.  ამასთან, აღნიშნულ მომსახურებაზე </w:t>
      </w:r>
      <w:r>
        <w:rPr>
          <w:rFonts w:ascii="Sylfaen" w:eastAsia="Times New Roman" w:hAnsi="Sylfaen" w:cs="Sylfaen"/>
          <w:noProof/>
          <w:lang w:eastAsia="x-none"/>
        </w:rPr>
        <w:lastRenderedPageBreak/>
        <w:t>ვრცელდება ამავე დადგენილებით დამტკიცებული №1 დანართის 22-ე მუხლის 7</w:t>
      </w:r>
      <w:r>
        <w:rPr>
          <w:rFonts w:eastAsia="Times New Roman"/>
          <w:noProof/>
          <w:lang w:eastAsia="x-none"/>
        </w:rPr>
        <w:t>​</w:t>
      </w:r>
      <w:r>
        <w:rPr>
          <w:rFonts w:ascii="Sylfaen" w:hAnsi="Sylfaen" w:cs="Sylfaen"/>
          <w:noProof/>
          <w:position w:val="6"/>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პუნქტის პირობები.</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lang w:val="en-US"/>
        </w:rPr>
        <w:t xml:space="preserve">გ) „გ“ ქვეპუნქტით განსაზღვრული მომსახურება (მ.შ. კრიტიკული მდგომარეობების მართვა/ინტენსიური თერაპია) არ ითვალისწინებს თანაგადახდას მოსარგებლის მხრიდან. </w:t>
      </w:r>
      <w:r>
        <w:rPr>
          <w:rFonts w:ascii="Sylfaen" w:hAnsi="Sylfaen" w:cs="Sylfaen"/>
          <w:i/>
          <w:iCs/>
          <w:noProof/>
          <w:sz w:val="20"/>
          <w:szCs w:val="20"/>
          <w:lang w:val="en-US"/>
        </w:rPr>
        <w:t xml:space="preserve">(17.03.2020 N175 </w:t>
      </w:r>
      <w:r>
        <w:rPr>
          <w:rFonts w:ascii="Sylfaen" w:eastAsia="Times New Roman" w:hAnsi="Sylfaen" w:cs="Sylfaen"/>
          <w:i/>
          <w:iCs/>
          <w:noProof/>
          <w:sz w:val="20"/>
          <w:szCs w:val="20"/>
          <w:lang w:val="en-US"/>
        </w:rPr>
        <w:t>გავრცელდეს 2020 წლის 1 თებერვლიდან წარმოშობილ ურთიერთობებზე)</w:t>
      </w:r>
    </w:p>
    <w:p w:rsidR="00CA549D" w:rsidRDefault="00CA54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rsidR="00CA549D" w:rsidRDefault="00CA54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eastAsia="Times New Roman" w:hAnsi="Sylfaen" w:cs="Sylfaen"/>
          <w:noProof/>
          <w:lang w:eastAsia="x-none"/>
        </w:rPr>
        <w:t xml:space="preserve">დანართი №1.7.1 </w:t>
      </w:r>
      <w:r>
        <w:rPr>
          <w:rFonts w:ascii="Sylfaen" w:hAnsi="Sylfaen" w:cs="Sylfaen"/>
          <w:i/>
          <w:iCs/>
          <w:noProof/>
          <w:sz w:val="20"/>
          <w:szCs w:val="20"/>
          <w:lang w:eastAsia="x-none"/>
        </w:rPr>
        <w:t xml:space="preserve">(18.01.2018 N19 </w:t>
      </w:r>
      <w:r>
        <w:rPr>
          <w:rFonts w:ascii="Sylfaen" w:eastAsia="Times New Roman" w:hAnsi="Sylfaen" w:cs="Sylfaen"/>
          <w:i/>
          <w:iCs/>
          <w:noProof/>
          <w:sz w:val="20"/>
          <w:szCs w:val="20"/>
          <w:lang w:eastAsia="x-none"/>
        </w:rPr>
        <w:t>გავრცელდეს 2018 წლის 1 იანვრიდან წარმოშობილ ურთიერთობებზე)</w:t>
      </w:r>
    </w:p>
    <w:p w:rsidR="00CA549D" w:rsidRDefault="00CA54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პროგრამით გათვალისწინებული მომსახურება და შემთხვევის ღირებულებები</w:t>
      </w:r>
      <w:r>
        <w:rPr>
          <w:rFonts w:ascii="Sylfaen" w:eastAsia="Times New Roman" w:hAnsi="Sylfaen" w:cs="Sylfaen"/>
          <w:b/>
          <w:bCs/>
          <w:noProof/>
          <w:lang w:eastAsia="x-none"/>
        </w:rPr>
        <w:br/>
      </w:r>
    </w:p>
    <w:tbl>
      <w:tblPr>
        <w:tblW w:w="0" w:type="auto"/>
        <w:tblInd w:w="15" w:type="dxa"/>
        <w:tblLayout w:type="fixed"/>
        <w:tblCellMar>
          <w:left w:w="15" w:type="dxa"/>
          <w:right w:w="15" w:type="dxa"/>
        </w:tblCellMar>
        <w:tblLook w:val="0000" w:firstRow="0" w:lastRow="0" w:firstColumn="0" w:lastColumn="0" w:noHBand="0" w:noVBand="0"/>
      </w:tblPr>
      <w:tblGrid>
        <w:gridCol w:w="605"/>
        <w:gridCol w:w="3600"/>
        <w:gridCol w:w="3733"/>
        <w:gridCol w:w="1284"/>
      </w:tblGrid>
      <w:tr w:rsidR="00CA549D">
        <w:trPr>
          <w:trHeight w:val="256"/>
        </w:trPr>
        <w:tc>
          <w:tcPr>
            <w:tcW w:w="605" w:type="dxa"/>
            <w:tcBorders>
              <w:top w:val="single" w:sz="6" w:space="0" w:color="auto"/>
              <w:left w:val="single" w:sz="6" w:space="0" w:color="auto"/>
              <w:bottom w:val="single" w:sz="6" w:space="0" w:color="auto"/>
              <w:right w:val="single" w:sz="6" w:space="0" w:color="auto"/>
            </w:tcBorders>
            <w:vAlign w:val="center"/>
          </w:tcPr>
          <w:p w:rsidR="00CA549D" w:rsidRDefault="00CA54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c>
          <w:tcPr>
            <w:tcW w:w="360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ნოზოლოგია</w:t>
            </w:r>
          </w:p>
        </w:tc>
        <w:tc>
          <w:tcPr>
            <w:tcW w:w="3733"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hAnsi="Sylfaen" w:cs="Sylfaen"/>
                <w:b/>
                <w:bCs/>
                <w:noProof/>
                <w:sz w:val="20"/>
                <w:szCs w:val="20"/>
                <w:lang w:eastAsia="x-none"/>
              </w:rPr>
              <w:t xml:space="preserve">ICD </w:t>
            </w:r>
            <w:r>
              <w:rPr>
                <w:rFonts w:ascii="Sylfaen" w:eastAsia="Times New Roman" w:hAnsi="Sylfaen" w:cs="Sylfaen"/>
                <w:b/>
                <w:bCs/>
                <w:noProof/>
                <w:sz w:val="20"/>
                <w:szCs w:val="20"/>
                <w:lang w:eastAsia="x-none"/>
              </w:rPr>
              <w:t>კოდი</w:t>
            </w:r>
          </w:p>
        </w:tc>
        <w:tc>
          <w:tcPr>
            <w:tcW w:w="1284"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ტარიფი</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hAnsi="Sylfaen" w:cs="Sylfaen"/>
                <w:b/>
                <w:bCs/>
                <w:noProof/>
                <w:sz w:val="20"/>
                <w:szCs w:val="20"/>
                <w:lang w:eastAsia="x-none"/>
              </w:rPr>
              <w:t>(</w:t>
            </w:r>
            <w:r>
              <w:rPr>
                <w:rFonts w:ascii="Sylfaen" w:eastAsia="Times New Roman" w:hAnsi="Sylfaen" w:cs="Sylfaen"/>
                <w:b/>
                <w:bCs/>
                <w:noProof/>
                <w:sz w:val="20"/>
                <w:szCs w:val="20"/>
                <w:lang w:eastAsia="x-none"/>
              </w:rPr>
              <w:t>ლარი)</w:t>
            </w:r>
          </w:p>
        </w:tc>
      </w:tr>
      <w:tr w:rsidR="00CA549D">
        <w:trPr>
          <w:trHeight w:val="213"/>
        </w:trPr>
        <w:tc>
          <w:tcPr>
            <w:tcW w:w="605"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1</w:t>
            </w:r>
            <w:r>
              <w:rPr>
                <w:rFonts w:ascii="Sylfaen" w:hAnsi="Sylfaen" w:cs="Sylfaen"/>
                <w:noProof/>
                <w:sz w:val="20"/>
                <w:szCs w:val="20"/>
                <w:lang w:eastAsia="x-none"/>
              </w:rPr>
              <w:t xml:space="preserve"> </w:t>
            </w:r>
          </w:p>
        </w:tc>
        <w:tc>
          <w:tcPr>
            <w:tcW w:w="360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ინფექციური</w:t>
            </w:r>
            <w:r>
              <w:rPr>
                <w:rFonts w:ascii="Sylfaen" w:hAnsi="Sylfaen" w:cs="Sylfaen"/>
                <w:noProof/>
                <w:sz w:val="20"/>
                <w:szCs w:val="20"/>
                <w:lang w:eastAsia="x-none"/>
              </w:rPr>
              <w:t xml:space="preserve"> </w:t>
            </w:r>
          </w:p>
        </w:tc>
        <w:tc>
          <w:tcPr>
            <w:tcW w:w="3733"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c>
          <w:tcPr>
            <w:tcW w:w="1284"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CA549D">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1.1 </w:t>
            </w:r>
          </w:p>
        </w:tc>
        <w:tc>
          <w:tcPr>
            <w:tcW w:w="360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ბაქტერიული მენინგიტი </w:t>
            </w:r>
          </w:p>
        </w:tc>
        <w:tc>
          <w:tcPr>
            <w:tcW w:w="3733"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A27.8; A32.1; A39.0; A39.2; A39.4; A39.9; B45.1; G00. </w:t>
            </w:r>
          </w:p>
        </w:tc>
        <w:tc>
          <w:tcPr>
            <w:tcW w:w="1284"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2300 </w:t>
            </w:r>
          </w:p>
        </w:tc>
      </w:tr>
      <w:tr w:rsidR="00CA549D">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1.2 </w:t>
            </w:r>
          </w:p>
        </w:tc>
        <w:tc>
          <w:tcPr>
            <w:tcW w:w="360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ბაქტერიული მენინგოენცეფალიტი </w:t>
            </w:r>
          </w:p>
        </w:tc>
        <w:tc>
          <w:tcPr>
            <w:tcW w:w="3733"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A02.2; A27.8; A32.1; A39; G04.2 </w:t>
            </w:r>
          </w:p>
        </w:tc>
        <w:tc>
          <w:tcPr>
            <w:tcW w:w="1284"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3200 </w:t>
            </w:r>
          </w:p>
        </w:tc>
      </w:tr>
      <w:tr w:rsidR="00CA549D">
        <w:trPr>
          <w:trHeight w:val="284"/>
        </w:trPr>
        <w:tc>
          <w:tcPr>
            <w:tcW w:w="605"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1.3 </w:t>
            </w:r>
          </w:p>
        </w:tc>
        <w:tc>
          <w:tcPr>
            <w:tcW w:w="360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ვირუსული მენინგიტი </w:t>
            </w:r>
          </w:p>
        </w:tc>
        <w:tc>
          <w:tcPr>
            <w:tcW w:w="3733"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A87; B00.3; B01.0; B02.1; B05.1; B26.1 </w:t>
            </w:r>
          </w:p>
        </w:tc>
        <w:tc>
          <w:tcPr>
            <w:tcW w:w="1284"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750 </w:t>
            </w:r>
          </w:p>
        </w:tc>
      </w:tr>
      <w:tr w:rsidR="00CA549D">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1.4 </w:t>
            </w:r>
          </w:p>
        </w:tc>
        <w:tc>
          <w:tcPr>
            <w:tcW w:w="360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ვირუსული მენინგოენცეფალიტი </w:t>
            </w:r>
          </w:p>
        </w:tc>
        <w:tc>
          <w:tcPr>
            <w:tcW w:w="3733"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A80; A83; A84; A85; A86; A87.2; B00.4; B01.1; B02.0; B05.0; B06.0; B26.2; G05.1* </w:t>
            </w:r>
          </w:p>
        </w:tc>
        <w:tc>
          <w:tcPr>
            <w:tcW w:w="1284"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3000 </w:t>
            </w:r>
          </w:p>
        </w:tc>
      </w:tr>
      <w:tr w:rsidR="00CA549D">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1.5 </w:t>
            </w:r>
          </w:p>
        </w:tc>
        <w:tc>
          <w:tcPr>
            <w:tcW w:w="360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ანთებითი პოლინეიროპათიები </w:t>
            </w:r>
          </w:p>
        </w:tc>
        <w:tc>
          <w:tcPr>
            <w:tcW w:w="3733"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A36.8; B02.2; B26.8; G61; G63.0 </w:t>
            </w:r>
          </w:p>
        </w:tc>
        <w:tc>
          <w:tcPr>
            <w:tcW w:w="1284"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3800 </w:t>
            </w:r>
          </w:p>
        </w:tc>
      </w:tr>
      <w:tr w:rsidR="00CA549D">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1.6 </w:t>
            </w:r>
          </w:p>
        </w:tc>
        <w:tc>
          <w:tcPr>
            <w:tcW w:w="360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მწვავე ვირუსული ჰეპატიტი </w:t>
            </w:r>
          </w:p>
        </w:tc>
        <w:tc>
          <w:tcPr>
            <w:tcW w:w="3733"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B15.9; B16.1; B16.9; B17 </w:t>
            </w:r>
          </w:p>
        </w:tc>
        <w:tc>
          <w:tcPr>
            <w:tcW w:w="1284"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1500 </w:t>
            </w:r>
          </w:p>
        </w:tc>
      </w:tr>
      <w:tr w:rsidR="00CA549D">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1.7 </w:t>
            </w:r>
          </w:p>
        </w:tc>
        <w:tc>
          <w:tcPr>
            <w:tcW w:w="360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ქრონიკული ვირუსული ჰეპატიტი − პათოლოგიური პროცესის მაღალი აქტივობით (სპეცმედიკამენტების გარეშე) </w:t>
            </w:r>
          </w:p>
        </w:tc>
        <w:tc>
          <w:tcPr>
            <w:tcW w:w="3733"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B18.0; B18.1; B18.2; B18.9 </w:t>
            </w:r>
          </w:p>
        </w:tc>
        <w:tc>
          <w:tcPr>
            <w:tcW w:w="1284"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850 </w:t>
            </w:r>
          </w:p>
        </w:tc>
      </w:tr>
      <w:tr w:rsidR="00CA549D">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1.8 </w:t>
            </w:r>
          </w:p>
        </w:tc>
        <w:tc>
          <w:tcPr>
            <w:tcW w:w="360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ქრონიკული ვირუსული ჰეპატიტი ციროზით (მყარი ვირუსული პასუხის-svr მიუხედავად) სპეცმედიკამენტების გარეშე </w:t>
            </w:r>
          </w:p>
        </w:tc>
        <w:tc>
          <w:tcPr>
            <w:tcW w:w="3733"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B18.0; B18.1; B18.2; B18.9 </w:t>
            </w:r>
          </w:p>
        </w:tc>
        <w:tc>
          <w:tcPr>
            <w:tcW w:w="1284"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1200 </w:t>
            </w:r>
          </w:p>
        </w:tc>
      </w:tr>
      <w:tr w:rsidR="00CA549D">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1.9 </w:t>
            </w:r>
          </w:p>
        </w:tc>
        <w:tc>
          <w:tcPr>
            <w:tcW w:w="360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ქრონიკული ვირუსული ჰეპატიტი ციროზით, ასციტით და/ან ენცეფალოპათიით და/ან ჰეპატორენული სინდრომით (მყარი ვირუსული პასუხის −  svr მიუხედავად) სპეცმედიკამენტების გარეშე </w:t>
            </w:r>
          </w:p>
        </w:tc>
        <w:tc>
          <w:tcPr>
            <w:tcW w:w="3733"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B18.0; B18.1; B18.2; B18.9 </w:t>
            </w:r>
          </w:p>
        </w:tc>
        <w:tc>
          <w:tcPr>
            <w:tcW w:w="1284"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3000 </w:t>
            </w:r>
          </w:p>
        </w:tc>
      </w:tr>
      <w:tr w:rsidR="00CA549D">
        <w:trPr>
          <w:trHeight w:val="256"/>
        </w:trPr>
        <w:tc>
          <w:tcPr>
            <w:tcW w:w="605"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1.10 </w:t>
            </w:r>
          </w:p>
        </w:tc>
        <w:tc>
          <w:tcPr>
            <w:tcW w:w="360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ბოტულიზმი </w:t>
            </w:r>
          </w:p>
        </w:tc>
        <w:tc>
          <w:tcPr>
            <w:tcW w:w="3733"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A05.1 </w:t>
            </w:r>
          </w:p>
        </w:tc>
        <w:tc>
          <w:tcPr>
            <w:tcW w:w="1284"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1400 </w:t>
            </w:r>
          </w:p>
        </w:tc>
      </w:tr>
      <w:tr w:rsidR="00CA549D">
        <w:trPr>
          <w:trHeight w:val="57"/>
        </w:trPr>
        <w:tc>
          <w:tcPr>
            <w:tcW w:w="605"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1.11 </w:t>
            </w:r>
          </w:p>
        </w:tc>
        <w:tc>
          <w:tcPr>
            <w:tcW w:w="360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სხვა საკვებისმიერი ინტოქსიკაციები </w:t>
            </w:r>
          </w:p>
        </w:tc>
        <w:tc>
          <w:tcPr>
            <w:tcW w:w="3733"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A05.0; A05.2; A05.3; A05.4; A05.8; A05.9 </w:t>
            </w:r>
          </w:p>
        </w:tc>
        <w:tc>
          <w:tcPr>
            <w:tcW w:w="1284"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250 </w:t>
            </w:r>
          </w:p>
        </w:tc>
      </w:tr>
      <w:tr w:rsidR="00CA549D">
        <w:trPr>
          <w:trHeight w:val="57"/>
        </w:trPr>
        <w:tc>
          <w:tcPr>
            <w:tcW w:w="605"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1.12 </w:t>
            </w:r>
          </w:p>
        </w:tc>
        <w:tc>
          <w:tcPr>
            <w:tcW w:w="360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ნაწლავთა ინფექციები მიმდინარე ჰემოკოლიტით </w:t>
            </w:r>
          </w:p>
        </w:tc>
        <w:tc>
          <w:tcPr>
            <w:tcW w:w="3733"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A02.0; A03; A04.2; A04.3; A04.4; A04.5; A04.6; A04.7; A06.0; A06.2; A07.0; A09 </w:t>
            </w:r>
          </w:p>
        </w:tc>
        <w:tc>
          <w:tcPr>
            <w:tcW w:w="1284"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800 </w:t>
            </w:r>
          </w:p>
        </w:tc>
      </w:tr>
      <w:tr w:rsidR="00CA549D">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1.13 </w:t>
            </w:r>
          </w:p>
        </w:tc>
        <w:tc>
          <w:tcPr>
            <w:tcW w:w="360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სხვა ნაწლავთა ინფექციები </w:t>
            </w:r>
          </w:p>
        </w:tc>
        <w:tc>
          <w:tcPr>
            <w:tcW w:w="3733"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A00; A01; A02; A03; A04; A06.0; A06.1; A06.2; A06.9; A07; A08; A09; </w:t>
            </w:r>
          </w:p>
        </w:tc>
        <w:tc>
          <w:tcPr>
            <w:tcW w:w="1284"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380 </w:t>
            </w:r>
          </w:p>
        </w:tc>
      </w:tr>
      <w:tr w:rsidR="00CA549D">
        <w:trPr>
          <w:trHeight w:val="128"/>
        </w:trPr>
        <w:tc>
          <w:tcPr>
            <w:tcW w:w="605"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1.14 </w:t>
            </w:r>
          </w:p>
        </w:tc>
        <w:tc>
          <w:tcPr>
            <w:tcW w:w="360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სხვა ბაქტერიული ინფექციები </w:t>
            </w:r>
          </w:p>
        </w:tc>
        <w:tc>
          <w:tcPr>
            <w:tcW w:w="3733"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A06.4; B01.8; A20; A21; A22; A24; A25; A26; A27; A28; A32; A35; A36; A37; A38; A46;  A48.1; A48.2; A49; A68; A69; </w:t>
            </w:r>
            <w:r>
              <w:rPr>
                <w:rFonts w:ascii="Sylfaen" w:eastAsia="Times New Roman" w:hAnsi="Sylfaen" w:cs="Sylfaen"/>
                <w:noProof/>
                <w:sz w:val="20"/>
                <w:szCs w:val="20"/>
                <w:lang w:eastAsia="x-none"/>
              </w:rPr>
              <w:lastRenderedPageBreak/>
              <w:t xml:space="preserve">A70-A74; A75-A79; B05.2; J03; L02; </w:t>
            </w:r>
          </w:p>
        </w:tc>
        <w:tc>
          <w:tcPr>
            <w:tcW w:w="1284"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880 </w:t>
            </w:r>
          </w:p>
        </w:tc>
      </w:tr>
      <w:tr w:rsidR="00CA549D">
        <w:trPr>
          <w:trHeight w:val="128"/>
        </w:trPr>
        <w:tc>
          <w:tcPr>
            <w:tcW w:w="605"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1.15 </w:t>
            </w:r>
          </w:p>
        </w:tc>
        <w:tc>
          <w:tcPr>
            <w:tcW w:w="360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ბაქტერიული პნევმონია </w:t>
            </w:r>
          </w:p>
        </w:tc>
        <w:tc>
          <w:tcPr>
            <w:tcW w:w="3733"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J11.0; J10.0; J13-J18 </w:t>
            </w:r>
          </w:p>
        </w:tc>
        <w:tc>
          <w:tcPr>
            <w:tcW w:w="1284"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790 </w:t>
            </w:r>
          </w:p>
        </w:tc>
      </w:tr>
      <w:tr w:rsidR="00CA549D">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1.16 </w:t>
            </w:r>
          </w:p>
        </w:tc>
        <w:tc>
          <w:tcPr>
            <w:tcW w:w="360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ჰემორაგიული ცხელებები </w:t>
            </w:r>
          </w:p>
        </w:tc>
        <w:tc>
          <w:tcPr>
            <w:tcW w:w="3733"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A91; A98; A99 </w:t>
            </w:r>
          </w:p>
        </w:tc>
        <w:tc>
          <w:tcPr>
            <w:tcW w:w="1284"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1400 </w:t>
            </w:r>
          </w:p>
        </w:tc>
      </w:tr>
      <w:tr w:rsidR="00CA549D">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1.17 </w:t>
            </w:r>
          </w:p>
        </w:tc>
        <w:tc>
          <w:tcPr>
            <w:tcW w:w="360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ჰერპესვირუსული ინფექციები </w:t>
            </w:r>
          </w:p>
        </w:tc>
        <w:tc>
          <w:tcPr>
            <w:tcW w:w="3733"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B00; B01.2; B01.8; B01.9; B02; B25; B27 </w:t>
            </w:r>
          </w:p>
        </w:tc>
        <w:tc>
          <w:tcPr>
            <w:tcW w:w="1284"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1100 </w:t>
            </w:r>
          </w:p>
        </w:tc>
      </w:tr>
      <w:tr w:rsidR="00CA549D">
        <w:trPr>
          <w:trHeight w:val="654"/>
        </w:trPr>
        <w:tc>
          <w:tcPr>
            <w:tcW w:w="605"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1.18 </w:t>
            </w:r>
          </w:p>
        </w:tc>
        <w:tc>
          <w:tcPr>
            <w:tcW w:w="360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სხვა ვირუსული ინფექციები </w:t>
            </w:r>
          </w:p>
        </w:tc>
        <w:tc>
          <w:tcPr>
            <w:tcW w:w="3733"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A82; B05.2; B05.9; B06; B08; B09; B26; B34; J05.0; J05.1; J06; J10; J11; J12; </w:t>
            </w:r>
          </w:p>
        </w:tc>
        <w:tc>
          <w:tcPr>
            <w:tcW w:w="1284"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550 </w:t>
            </w:r>
          </w:p>
        </w:tc>
      </w:tr>
      <w:tr w:rsidR="00CA549D">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1.19 </w:t>
            </w:r>
          </w:p>
        </w:tc>
        <w:tc>
          <w:tcPr>
            <w:tcW w:w="360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დაუზუსტებელი ცხელება – ჰიპერპირექსია, რომელიც სხვაგვარად არ არის დაზუსტებული </w:t>
            </w:r>
          </w:p>
        </w:tc>
        <w:tc>
          <w:tcPr>
            <w:tcW w:w="3733"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R50; R50.9 </w:t>
            </w:r>
          </w:p>
        </w:tc>
        <w:tc>
          <w:tcPr>
            <w:tcW w:w="1284"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1200 </w:t>
            </w:r>
          </w:p>
        </w:tc>
      </w:tr>
      <w:tr w:rsidR="00CA549D">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2</w:t>
            </w:r>
            <w:r>
              <w:rPr>
                <w:rFonts w:ascii="Sylfaen" w:hAnsi="Sylfaen" w:cs="Sylfaen"/>
                <w:noProof/>
                <w:sz w:val="20"/>
                <w:szCs w:val="20"/>
                <w:lang w:eastAsia="x-none"/>
              </w:rPr>
              <w:t xml:space="preserve"> </w:t>
            </w:r>
          </w:p>
        </w:tc>
        <w:tc>
          <w:tcPr>
            <w:tcW w:w="360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 xml:space="preserve">სეფსისი </w:t>
            </w:r>
          </w:p>
        </w:tc>
        <w:tc>
          <w:tcPr>
            <w:tcW w:w="3733"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A40; A41; A49.8; A49.9; A22.7; A24.1; A26.7; A28.2; A32.7; A54.8; B00.7; B37.6; B37.7; I33; I39.8; T80.2; T81.4; T88.0; A39.1 </w:t>
            </w:r>
          </w:p>
        </w:tc>
        <w:tc>
          <w:tcPr>
            <w:tcW w:w="1284"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3420 </w:t>
            </w:r>
          </w:p>
        </w:tc>
      </w:tr>
      <w:tr w:rsidR="00CA549D">
        <w:trPr>
          <w:trHeight w:val="156"/>
        </w:trPr>
        <w:tc>
          <w:tcPr>
            <w:tcW w:w="605"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3</w:t>
            </w:r>
            <w:r>
              <w:rPr>
                <w:rFonts w:ascii="Sylfaen" w:hAnsi="Sylfaen" w:cs="Sylfaen"/>
                <w:noProof/>
                <w:sz w:val="20"/>
                <w:szCs w:val="20"/>
                <w:lang w:eastAsia="x-none"/>
              </w:rPr>
              <w:t xml:space="preserve"> </w:t>
            </w:r>
          </w:p>
        </w:tc>
        <w:tc>
          <w:tcPr>
            <w:tcW w:w="360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პარაზიტოლოგია</w:t>
            </w:r>
            <w:r>
              <w:rPr>
                <w:rFonts w:ascii="Sylfaen" w:hAnsi="Sylfaen" w:cs="Sylfaen"/>
                <w:noProof/>
                <w:sz w:val="20"/>
                <w:szCs w:val="20"/>
                <w:lang w:eastAsia="x-none"/>
              </w:rPr>
              <w:t xml:space="preserve"> </w:t>
            </w:r>
          </w:p>
        </w:tc>
        <w:tc>
          <w:tcPr>
            <w:tcW w:w="3733"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hAnsi="Sylfaen" w:cs="Sylfaen"/>
                <w:noProof/>
                <w:sz w:val="20"/>
                <w:szCs w:val="20"/>
                <w:lang w:eastAsia="x-none"/>
              </w:rPr>
              <w:t>A06; A07; A23; B50-</w:t>
            </w:r>
            <w:r>
              <w:rPr>
                <w:rFonts w:ascii="Sylfaen" w:eastAsia="Times New Roman" w:hAnsi="Sylfaen" w:cs="Sylfaen"/>
                <w:noProof/>
                <w:sz w:val="20"/>
                <w:szCs w:val="20"/>
                <w:lang w:eastAsia="x-none"/>
              </w:rPr>
              <w:t xml:space="preserve">დან B55-ის ჩათვლით; B65-დან B67-ის ჩათვლით; B75 </w:t>
            </w:r>
          </w:p>
        </w:tc>
        <w:tc>
          <w:tcPr>
            <w:tcW w:w="1284"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1200 </w:t>
            </w:r>
          </w:p>
        </w:tc>
      </w:tr>
    </w:tbl>
    <w:p w:rsidR="00CA549D" w:rsidRDefault="00CA54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sz w:val="20"/>
          <w:szCs w:val="20"/>
          <w:lang w:eastAsia="x-none"/>
        </w:rPr>
      </w:pP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i/>
          <w:iCs/>
          <w:noProof/>
          <w:sz w:val="20"/>
          <w:szCs w:val="20"/>
          <w:lang w:val="en-US"/>
        </w:rPr>
      </w:pPr>
      <w:r>
        <w:rPr>
          <w:rFonts w:ascii="Sylfaen" w:eastAsia="Times New Roman" w:hAnsi="Sylfaen" w:cs="Sylfaen"/>
          <w:noProof/>
          <w:lang w:val="en-US"/>
        </w:rPr>
        <w:t>დანართი</w:t>
      </w:r>
      <w:r>
        <w:rPr>
          <w:rFonts w:ascii="Sylfaen" w:hAnsi="Sylfaen" w:cs="Sylfaen"/>
          <w:noProof/>
          <w:lang w:val="en-US"/>
        </w:rPr>
        <w:t xml:space="preserve"> </w:t>
      </w:r>
      <w:r>
        <w:rPr>
          <w:rFonts w:ascii="Sylfaen" w:eastAsia="Times New Roman" w:hAnsi="Sylfaen" w:cs="Sylfaen"/>
          <w:noProof/>
          <w:lang w:val="en-US"/>
        </w:rPr>
        <w:t>№1.8</w:t>
      </w:r>
      <w:r>
        <w:rPr>
          <w:rFonts w:ascii="Sylfaen" w:hAnsi="Sylfaen" w:cs="Sylfaen"/>
          <w:noProof/>
          <w:lang w:val="en-US"/>
        </w:rPr>
        <w:t xml:space="preserve"> </w:t>
      </w:r>
      <w:r>
        <w:rPr>
          <w:rFonts w:ascii="Sylfaen" w:hAnsi="Sylfaen" w:cs="Sylfaen"/>
          <w:i/>
          <w:iCs/>
          <w:noProof/>
          <w:sz w:val="20"/>
          <w:szCs w:val="20"/>
          <w:lang w:val="en-US"/>
        </w:rPr>
        <w:t xml:space="preserve">(5.11.2019 N520 </w:t>
      </w:r>
      <w:r>
        <w:rPr>
          <w:rFonts w:ascii="Sylfaen" w:eastAsia="Times New Roman" w:hAnsi="Sylfaen" w:cs="Sylfaen"/>
          <w:i/>
          <w:iCs/>
          <w:noProof/>
          <w:sz w:val="20"/>
          <w:szCs w:val="20"/>
          <w:lang w:val="en-US"/>
        </w:rPr>
        <w:t>ამოქმედდეს გამოქვეყნებიდან მე-15 დღეს)</w:t>
      </w:r>
    </w:p>
    <w:p w:rsidR="00CA549D" w:rsidRDefault="00CA54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i/>
          <w:iCs/>
          <w:noProof/>
          <w:sz w:val="20"/>
          <w:szCs w:val="20"/>
          <w:lang w:val="en-US"/>
        </w:rPr>
      </w:pP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პროგრამით გათვალისწინებული კარდიოქირურგია/ინტერვენციული კარდიოლოგია/რითმოლოგიის მომსახურება და შემთხვევის ღირებულებები</w:t>
      </w:r>
    </w:p>
    <w:p w:rsidR="00CA549D" w:rsidRDefault="00CA54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840"/>
        <w:gridCol w:w="7050"/>
        <w:gridCol w:w="1552"/>
      </w:tblGrid>
      <w:tr w:rsidR="00CA549D">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კოდი</w:t>
            </w:r>
          </w:p>
        </w:tc>
        <w:tc>
          <w:tcPr>
            <w:tcW w:w="705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დასახელება</w:t>
            </w:r>
          </w:p>
        </w:tc>
        <w:tc>
          <w:tcPr>
            <w:tcW w:w="1552"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ტარიფი</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w:t>
            </w:r>
            <w:r>
              <w:rPr>
                <w:rFonts w:ascii="Sylfaen" w:eastAsia="Times New Roman" w:hAnsi="Sylfaen" w:cs="Sylfaen"/>
                <w:b/>
                <w:bCs/>
                <w:noProof/>
                <w:color w:val="333333"/>
                <w:sz w:val="20"/>
                <w:szCs w:val="20"/>
                <w:lang w:val="en-US"/>
              </w:rPr>
              <w:t>ლარი)</w:t>
            </w:r>
          </w:p>
        </w:tc>
      </w:tr>
      <w:tr w:rsidR="00CA549D">
        <w:trPr>
          <w:trHeight w:val="510"/>
        </w:trPr>
        <w:tc>
          <w:tcPr>
            <w:tcW w:w="84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hAnsi="Sylfaen" w:cs="Sylfaen"/>
                <w:noProof/>
                <w:color w:val="333333"/>
                <w:sz w:val="20"/>
                <w:szCs w:val="20"/>
                <w:lang w:val="en-US"/>
              </w:rPr>
              <w:t>I20-I25 -/-</w:t>
            </w:r>
            <w:r>
              <w:rPr>
                <w:rFonts w:ascii="Sylfaen" w:eastAsia="Times New Roman" w:hAnsi="Sylfaen" w:cs="Sylfaen"/>
                <w:noProof/>
                <w:color w:val="333333"/>
                <w:sz w:val="20"/>
                <w:szCs w:val="20"/>
                <w:lang w:val="en-US"/>
              </w:rPr>
              <w:t xml:space="preserve">გულის იშემიური ავადმყოფობა -/-FNDC1A - გულის და/ან კორონარული არტერიების ანგიოგრაფია </w:t>
            </w:r>
          </w:p>
        </w:tc>
        <w:tc>
          <w:tcPr>
            <w:tcW w:w="1552"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550</w:t>
            </w:r>
            <w:r>
              <w:rPr>
                <w:rFonts w:ascii="Sylfaen" w:hAnsi="Sylfaen" w:cs="Sylfaen"/>
                <w:noProof/>
                <w:color w:val="333333"/>
                <w:sz w:val="20"/>
                <w:szCs w:val="20"/>
                <w:lang w:val="en-US"/>
              </w:rPr>
              <w:t xml:space="preserve"> </w:t>
            </w:r>
          </w:p>
        </w:tc>
      </w:tr>
      <w:tr w:rsidR="00CA549D">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2CAR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ბალონური დილატაცია </w:t>
            </w:r>
          </w:p>
        </w:tc>
        <w:tc>
          <w:tcPr>
            <w:tcW w:w="1552"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1600</w:t>
            </w:r>
            <w:r>
              <w:rPr>
                <w:rFonts w:ascii="Sylfaen" w:hAnsi="Sylfaen" w:cs="Sylfaen"/>
                <w:noProof/>
                <w:color w:val="333333"/>
                <w:sz w:val="20"/>
                <w:szCs w:val="20"/>
                <w:lang w:val="en-US"/>
              </w:rPr>
              <w:t xml:space="preserve"> </w:t>
            </w:r>
          </w:p>
        </w:tc>
      </w:tr>
      <w:tr w:rsidR="00CA549D">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3CAR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კორონარული ანგიოპლასტიკა (სტენტირება 1 სტენტით) </w:t>
            </w:r>
          </w:p>
        </w:tc>
        <w:tc>
          <w:tcPr>
            <w:tcW w:w="1552"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1800</w:t>
            </w:r>
            <w:r>
              <w:rPr>
                <w:rFonts w:ascii="Sylfaen" w:hAnsi="Sylfaen" w:cs="Sylfaen"/>
                <w:noProof/>
                <w:color w:val="333333"/>
                <w:sz w:val="20"/>
                <w:szCs w:val="20"/>
                <w:lang w:val="en-US"/>
              </w:rPr>
              <w:t xml:space="preserve"> </w:t>
            </w:r>
          </w:p>
        </w:tc>
      </w:tr>
      <w:tr w:rsidR="00CA549D">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4CAR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კორონარული ანგიოპლასტიკა (სტენტირება 2 სტენტით) </w:t>
            </w:r>
          </w:p>
        </w:tc>
        <w:tc>
          <w:tcPr>
            <w:tcW w:w="1552"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2100</w:t>
            </w:r>
            <w:r>
              <w:rPr>
                <w:rFonts w:ascii="Sylfaen" w:hAnsi="Sylfaen" w:cs="Sylfaen"/>
                <w:noProof/>
                <w:color w:val="333333"/>
                <w:sz w:val="20"/>
                <w:szCs w:val="20"/>
                <w:lang w:val="en-US"/>
              </w:rPr>
              <w:t xml:space="preserve"> </w:t>
            </w:r>
          </w:p>
        </w:tc>
      </w:tr>
      <w:tr w:rsidR="00CA549D">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5CAR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კორონარული ანგიოპლასტიკა (სტენტირება 3 სტენტით) </w:t>
            </w:r>
          </w:p>
        </w:tc>
        <w:tc>
          <w:tcPr>
            <w:tcW w:w="1552"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2400</w:t>
            </w:r>
            <w:r>
              <w:rPr>
                <w:rFonts w:ascii="Sylfaen" w:hAnsi="Sylfaen" w:cs="Sylfaen"/>
                <w:noProof/>
                <w:color w:val="333333"/>
                <w:sz w:val="20"/>
                <w:szCs w:val="20"/>
                <w:lang w:val="en-US"/>
              </w:rPr>
              <w:t xml:space="preserve"> </w:t>
            </w:r>
          </w:p>
        </w:tc>
      </w:tr>
      <w:tr w:rsidR="00CA549D">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6CAR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კორონარული ანგიოპლასტიკა (სტენტირება 4 სტენტით) </w:t>
            </w:r>
          </w:p>
        </w:tc>
        <w:tc>
          <w:tcPr>
            <w:tcW w:w="1552"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2700</w:t>
            </w:r>
            <w:r>
              <w:rPr>
                <w:rFonts w:ascii="Sylfaen" w:hAnsi="Sylfaen" w:cs="Sylfaen"/>
                <w:noProof/>
                <w:color w:val="333333"/>
                <w:sz w:val="20"/>
                <w:szCs w:val="20"/>
                <w:lang w:val="en-US"/>
              </w:rPr>
              <w:t xml:space="preserve"> </w:t>
            </w:r>
          </w:p>
        </w:tc>
      </w:tr>
      <w:tr w:rsidR="00CA549D">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7CAR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კორონარული ანგიოპლასტიკა (სტენტირება 5 სტენტით) </w:t>
            </w:r>
          </w:p>
        </w:tc>
        <w:tc>
          <w:tcPr>
            <w:tcW w:w="1552"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3000</w:t>
            </w:r>
            <w:r>
              <w:rPr>
                <w:rFonts w:ascii="Sylfaen" w:hAnsi="Sylfaen" w:cs="Sylfaen"/>
                <w:noProof/>
                <w:color w:val="333333"/>
                <w:sz w:val="20"/>
                <w:szCs w:val="20"/>
                <w:lang w:val="en-US"/>
              </w:rPr>
              <w:t xml:space="preserve"> </w:t>
            </w:r>
          </w:p>
        </w:tc>
      </w:tr>
      <w:tr w:rsidR="00CA549D">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8CAR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აორტო-კორონარული შუნტირება/გულის კეთილთვისებიანი სიმსივნის ამოკვეთა/თრომბექტომია, აორტო-კორონარული შუნტირებით ან მის გარეშე/სხვა ოპერაციები პარკუჭსა და წინაგულზე, აორტო-კორონარული შუნტირებით ან მის გარეშე </w:t>
            </w:r>
          </w:p>
        </w:tc>
        <w:tc>
          <w:tcPr>
            <w:tcW w:w="1552"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8500</w:t>
            </w:r>
            <w:r>
              <w:rPr>
                <w:rFonts w:ascii="Sylfaen" w:hAnsi="Sylfaen" w:cs="Sylfaen"/>
                <w:noProof/>
                <w:color w:val="333333"/>
                <w:sz w:val="20"/>
                <w:szCs w:val="20"/>
                <w:lang w:val="en-US"/>
              </w:rPr>
              <w:t xml:space="preserve"> </w:t>
            </w:r>
          </w:p>
        </w:tc>
      </w:tr>
      <w:tr w:rsidR="00CA549D">
        <w:trPr>
          <w:trHeight w:val="1020"/>
        </w:trPr>
        <w:tc>
          <w:tcPr>
            <w:tcW w:w="84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9CAR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ერთი სარქვლის პლასტიკა/პროთეზირება/გულის კეთილთვისებიანი სიმსივნის ამოკვეთა, 1 სარქვლის პლასტიკა/პროთეზირება-/-ერთი სარქვლის პლასტიკა/პროთეზირება, აორტო-კორონარული შუნტირება/ შეძენილი VSD-ის დახურვა აორტო-კორონარული შუნტირებით ან მის გარეშე/გულის ანევრიზმის გამო ოპერაცია აორტო-კორონარული შუნტირებით ან მის გარეშე (მინითორაკოტომიით ან მის გარეშე) </w:t>
            </w:r>
          </w:p>
        </w:tc>
        <w:tc>
          <w:tcPr>
            <w:tcW w:w="1552"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12000</w:t>
            </w:r>
            <w:r>
              <w:rPr>
                <w:rFonts w:ascii="Sylfaen" w:hAnsi="Sylfaen" w:cs="Sylfaen"/>
                <w:noProof/>
                <w:color w:val="333333"/>
                <w:sz w:val="20"/>
                <w:szCs w:val="20"/>
                <w:lang w:val="en-US"/>
              </w:rPr>
              <w:t xml:space="preserve"> </w:t>
            </w:r>
          </w:p>
        </w:tc>
      </w:tr>
      <w:tr w:rsidR="00CA549D">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10CAR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ორი და მეტი სარქვლის პლასტიკა/პროთეზირება/გულის კეთილთვისებიანი სიმსივნის ამოკვეთა, 2 და მეტი სარქვლის პლასტიკა/პროთეზირება/ორი და მეტი  სარქვლის პლასტიკა/პროთეზირება და აორტო-კორონარული შუნტირება (მინითორაკოტომიით ან მის გარეშე) </w:t>
            </w:r>
          </w:p>
        </w:tc>
        <w:tc>
          <w:tcPr>
            <w:tcW w:w="1552"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13500</w:t>
            </w:r>
            <w:r>
              <w:rPr>
                <w:rFonts w:ascii="Sylfaen" w:hAnsi="Sylfaen" w:cs="Sylfaen"/>
                <w:noProof/>
                <w:color w:val="333333"/>
                <w:sz w:val="20"/>
                <w:szCs w:val="20"/>
                <w:lang w:val="en-US"/>
              </w:rPr>
              <w:t xml:space="preserve"> </w:t>
            </w:r>
          </w:p>
        </w:tc>
      </w:tr>
      <w:tr w:rsidR="00CA549D">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11CAR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აორტის ანევრიზმის რეკონსტრუქცია აორტო- კორონარულ შუნტირებასთან </w:t>
            </w:r>
            <w:r>
              <w:rPr>
                <w:rFonts w:ascii="Sylfaen" w:eastAsia="Times New Roman" w:hAnsi="Sylfaen" w:cs="Sylfaen"/>
                <w:noProof/>
                <w:color w:val="333333"/>
                <w:sz w:val="20"/>
                <w:szCs w:val="20"/>
                <w:lang w:val="en-US"/>
              </w:rPr>
              <w:lastRenderedPageBreak/>
              <w:t xml:space="preserve">ერთად ან მის გარეშე/აორტის ანევრიზმის რეკონსტრუქცია და/ან სარქვლ(ებ)ის პლასტიკა/პროთეზირება  აორტო-კორონარული შუნტირებით ან მის გარეშე </w:t>
            </w:r>
          </w:p>
        </w:tc>
        <w:tc>
          <w:tcPr>
            <w:tcW w:w="1552"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lastRenderedPageBreak/>
              <w:t>15500</w:t>
            </w:r>
            <w:r>
              <w:rPr>
                <w:rFonts w:ascii="Sylfaen" w:hAnsi="Sylfaen" w:cs="Sylfaen"/>
                <w:noProof/>
                <w:color w:val="333333"/>
                <w:sz w:val="20"/>
                <w:szCs w:val="20"/>
                <w:lang w:val="en-US"/>
              </w:rPr>
              <w:t xml:space="preserve"> </w:t>
            </w:r>
          </w:p>
        </w:tc>
      </w:tr>
      <w:tr w:rsidR="00CA549D">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lastRenderedPageBreak/>
              <w:t>12CAR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გულის აბერანტული კერის აბლაცია </w:t>
            </w:r>
          </w:p>
        </w:tc>
        <w:tc>
          <w:tcPr>
            <w:tcW w:w="1552"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3500</w:t>
            </w:r>
            <w:r>
              <w:rPr>
                <w:rFonts w:ascii="Sylfaen" w:hAnsi="Sylfaen" w:cs="Sylfaen"/>
                <w:noProof/>
                <w:color w:val="333333"/>
                <w:sz w:val="20"/>
                <w:szCs w:val="20"/>
                <w:lang w:val="en-US"/>
              </w:rPr>
              <w:t xml:space="preserve"> </w:t>
            </w:r>
          </w:p>
        </w:tc>
      </w:tr>
      <w:tr w:rsidR="00CA549D">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13CAR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გულის აბერანტული კერის მაღალტექნოლოგიური აბლაცია </w:t>
            </w:r>
          </w:p>
        </w:tc>
        <w:tc>
          <w:tcPr>
            <w:tcW w:w="1552"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12000</w:t>
            </w:r>
            <w:r>
              <w:rPr>
                <w:rFonts w:ascii="Sylfaen" w:hAnsi="Sylfaen" w:cs="Sylfaen"/>
                <w:noProof/>
                <w:color w:val="333333"/>
                <w:sz w:val="20"/>
                <w:szCs w:val="20"/>
                <w:lang w:val="en-US"/>
              </w:rPr>
              <w:t xml:space="preserve"> </w:t>
            </w:r>
          </w:p>
        </w:tc>
      </w:tr>
      <w:tr w:rsidR="00CA549D">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14CAR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პეისმეიკერის (რიტმის წარმმართველის) იმპლანტაცია </w:t>
            </w:r>
          </w:p>
        </w:tc>
        <w:tc>
          <w:tcPr>
            <w:tcW w:w="1552"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3400</w:t>
            </w:r>
            <w:r>
              <w:rPr>
                <w:rFonts w:ascii="Sylfaen" w:hAnsi="Sylfaen" w:cs="Sylfaen"/>
                <w:noProof/>
                <w:color w:val="333333"/>
                <w:sz w:val="20"/>
                <w:szCs w:val="20"/>
                <w:lang w:val="en-US"/>
              </w:rPr>
              <w:t xml:space="preserve"> </w:t>
            </w:r>
          </w:p>
        </w:tc>
      </w:tr>
      <w:tr w:rsidR="00CA549D">
        <w:trPr>
          <w:trHeight w:val="720"/>
        </w:trPr>
        <w:tc>
          <w:tcPr>
            <w:tcW w:w="84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15CAR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სამკამერიანი პეისმეიკერის იმპლანტაცია (დეფიბრილატორის გარეშე)/ რეიმპლანტაცია/მუდმივი ეპიკარდიული პეისმეკერის იმპლანტაცია ან გამოცვლა </w:t>
            </w:r>
          </w:p>
        </w:tc>
        <w:tc>
          <w:tcPr>
            <w:tcW w:w="1552"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12000</w:t>
            </w:r>
            <w:r>
              <w:rPr>
                <w:rFonts w:ascii="Sylfaen" w:hAnsi="Sylfaen" w:cs="Sylfaen"/>
                <w:noProof/>
                <w:color w:val="333333"/>
                <w:sz w:val="20"/>
                <w:szCs w:val="20"/>
                <w:lang w:val="en-US"/>
              </w:rPr>
              <w:t xml:space="preserve"> </w:t>
            </w:r>
          </w:p>
        </w:tc>
      </w:tr>
      <w:tr w:rsidR="00CA549D">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16CAR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ერთ/ორკამერიანი კარდიოვერტერ-დეფიბრილატორის იმპლანტაცია/რეიმპლანტაცია </w:t>
            </w:r>
          </w:p>
        </w:tc>
        <w:tc>
          <w:tcPr>
            <w:tcW w:w="1552"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13500</w:t>
            </w:r>
            <w:r>
              <w:rPr>
                <w:rFonts w:ascii="Sylfaen" w:hAnsi="Sylfaen" w:cs="Sylfaen"/>
                <w:noProof/>
                <w:color w:val="333333"/>
                <w:sz w:val="20"/>
                <w:szCs w:val="20"/>
                <w:lang w:val="en-US"/>
              </w:rPr>
              <w:t xml:space="preserve"> </w:t>
            </w:r>
          </w:p>
        </w:tc>
      </w:tr>
      <w:tr w:rsidR="00CA549D">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17CAR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რესინქრონიზატორ-დეფიბრილატორის იმპლანტაცია/ რეიმპლანტაცია </w:t>
            </w:r>
          </w:p>
        </w:tc>
        <w:tc>
          <w:tcPr>
            <w:tcW w:w="1552"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17000</w:t>
            </w:r>
            <w:r>
              <w:rPr>
                <w:rFonts w:ascii="Sylfaen" w:hAnsi="Sylfaen" w:cs="Sylfaen"/>
                <w:noProof/>
                <w:color w:val="333333"/>
                <w:sz w:val="20"/>
                <w:szCs w:val="20"/>
                <w:lang w:val="en-US"/>
              </w:rPr>
              <w:t xml:space="preserve"> </w:t>
            </w:r>
          </w:p>
        </w:tc>
      </w:tr>
      <w:tr w:rsidR="00CA549D">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18CAR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ერთი და ორკამერიანი კარდიოვერტერ-დეფიბრილატორის ელექტროდის/ების გამოცვლა/ რესინქრონიზატორ-დეფიბრილატორის ელექტროდის/ების გამოცვლა </w:t>
            </w:r>
          </w:p>
        </w:tc>
        <w:tc>
          <w:tcPr>
            <w:tcW w:w="1552"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3500</w:t>
            </w:r>
            <w:r>
              <w:rPr>
                <w:rFonts w:ascii="Sylfaen" w:hAnsi="Sylfaen" w:cs="Sylfaen"/>
                <w:noProof/>
                <w:color w:val="333333"/>
                <w:sz w:val="20"/>
                <w:szCs w:val="20"/>
                <w:lang w:val="en-US"/>
              </w:rPr>
              <w:t xml:space="preserve"> </w:t>
            </w:r>
          </w:p>
        </w:tc>
      </w:tr>
      <w:tr w:rsidR="00CA549D">
        <w:trPr>
          <w:trHeight w:val="1275"/>
        </w:trPr>
        <w:tc>
          <w:tcPr>
            <w:tcW w:w="84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19CAR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hAnsi="Sylfaen" w:cs="Sylfaen"/>
                <w:noProof/>
                <w:color w:val="333333"/>
                <w:sz w:val="20"/>
                <w:szCs w:val="20"/>
                <w:lang w:val="en-US"/>
              </w:rPr>
              <w:t xml:space="preserve">Z95.0/ I44 / I45 / I49 -/- </w:t>
            </w:r>
            <w:r>
              <w:rPr>
                <w:rFonts w:ascii="Sylfaen" w:eastAsia="Times New Roman" w:hAnsi="Sylfaen" w:cs="Sylfaen"/>
                <w:noProof/>
                <w:color w:val="333333"/>
                <w:sz w:val="20"/>
                <w:szCs w:val="20"/>
                <w:lang w:val="en-US"/>
              </w:rPr>
              <w:t xml:space="preserve">გულის ხელოვნური რიტმის გენერატორის არსებობა/წინაგულ-პარკუჭოვანი (ატრიო-ვენტრიკულური) და ჰისის კონის მარცხენა ფეხის ბლოკადა/ გამტარობის სხვა დარღვევები/გულის რითმის სხვა დარღვევები -/- FPSJ00 - პეისმეკერის პულსის გენერატორის ან ელექტროდის რევიზია/ FPSE42 - წინაგულის ტრანსვენური ელექტროდის იმპლანტაცია/ FPSE44 - პარკუჭის ტრანსვენური ელექტროდის იმპლანტაცია </w:t>
            </w:r>
          </w:p>
        </w:tc>
        <w:tc>
          <w:tcPr>
            <w:tcW w:w="1552"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1100</w:t>
            </w:r>
            <w:r>
              <w:rPr>
                <w:rFonts w:ascii="Sylfaen" w:hAnsi="Sylfaen" w:cs="Sylfaen"/>
                <w:noProof/>
                <w:color w:val="333333"/>
                <w:sz w:val="20"/>
                <w:szCs w:val="20"/>
                <w:lang w:val="en-US"/>
              </w:rPr>
              <w:t xml:space="preserve"> </w:t>
            </w:r>
          </w:p>
        </w:tc>
      </w:tr>
      <w:tr w:rsidR="00CA549D">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20CAR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hAnsi="Sylfaen" w:cs="Sylfaen"/>
                <w:noProof/>
                <w:color w:val="333333"/>
                <w:sz w:val="20"/>
                <w:szCs w:val="20"/>
                <w:lang w:val="en-US"/>
              </w:rPr>
              <w:t xml:space="preserve">I30-I32 -/- </w:t>
            </w:r>
            <w:r>
              <w:rPr>
                <w:rFonts w:ascii="Sylfaen" w:eastAsia="Times New Roman" w:hAnsi="Sylfaen" w:cs="Sylfaen"/>
                <w:noProof/>
                <w:color w:val="333333"/>
                <w:sz w:val="20"/>
                <w:szCs w:val="20"/>
                <w:lang w:val="en-US"/>
              </w:rPr>
              <w:t xml:space="preserve">მწვავე პერიკარდიტი/პერიკარდიუმის სხვა ავადმყოფობები/პერიკარდიტი, განვითარებული იმ ავადმყოფობათა დროს, რომლებიც შეტანილია სხვა რუბრიკებში -/-  FESF10 - სუბტოტალური პერიკარდექტომია/ FESF20 - პერიკარდექტომია დეკორტიკაციასთან ერთად </w:t>
            </w:r>
          </w:p>
        </w:tc>
        <w:tc>
          <w:tcPr>
            <w:tcW w:w="1552"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3450</w:t>
            </w:r>
          </w:p>
        </w:tc>
      </w:tr>
    </w:tbl>
    <w:p w:rsidR="00CA549D" w:rsidRDefault="00CA54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hAnsi="Sylfaen" w:cs="Sylfaen"/>
          <w:noProof/>
          <w:color w:val="333333"/>
          <w:sz w:val="20"/>
          <w:szCs w:val="20"/>
          <w:lang w:val="en-US"/>
        </w:rPr>
      </w:pP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val="ka-GE" w:eastAsia="ka-GE"/>
        </w:rPr>
      </w:pPr>
      <w:r>
        <w:rPr>
          <w:rFonts w:ascii="Sylfaen" w:eastAsia="Times New Roman" w:hAnsi="Sylfaen" w:cs="Sylfaen"/>
          <w:noProof/>
          <w:lang w:val="en-US"/>
        </w:rPr>
        <w:t>დანართი</w:t>
      </w:r>
      <w:r>
        <w:rPr>
          <w:rFonts w:ascii="Sylfaen" w:hAnsi="Sylfaen" w:cs="Sylfaen"/>
          <w:noProof/>
          <w:lang w:val="en-US"/>
        </w:rPr>
        <w:t xml:space="preserve"> </w:t>
      </w:r>
      <w:r>
        <w:rPr>
          <w:rFonts w:ascii="Sylfaen" w:eastAsia="Times New Roman" w:hAnsi="Sylfaen" w:cs="Sylfaen"/>
          <w:noProof/>
          <w:lang w:val="en-US"/>
        </w:rPr>
        <w:t>№1.9</w:t>
      </w:r>
      <w:r>
        <w:rPr>
          <w:rFonts w:ascii="Sylfaen" w:hAnsi="Sylfaen" w:cs="Sylfaen"/>
          <w:noProof/>
          <w:lang w:val="ka-GE" w:eastAsia="ka-GE"/>
        </w:rPr>
        <w:t xml:space="preserve">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hAnsi="Sylfaen" w:cs="Sylfaen"/>
          <w:noProof/>
          <w:lang w:val="en-US"/>
        </w:rPr>
        <w:t xml:space="preserve"> </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მედიკამენტებით უზრუნველყოფა</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hAnsi="Sylfaen" w:cs="Sylfaen"/>
          <w:noProof/>
          <w:lang w:val="en-US"/>
        </w:rPr>
        <w:t xml:space="preserve"> </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პროგრამა მოიცავს ამ დადგენილების დანართ</w:t>
      </w:r>
      <w:r>
        <w:rPr>
          <w:rFonts w:ascii="Sylfaen" w:hAnsi="Sylfaen" w:cs="Sylfaen"/>
          <w:noProof/>
          <w:lang w:val="en-US"/>
        </w:rPr>
        <w:t xml:space="preserve"> </w:t>
      </w:r>
      <w:r>
        <w:rPr>
          <w:rFonts w:ascii="Sylfaen" w:eastAsia="Times New Roman" w:hAnsi="Sylfaen" w:cs="Sylfaen"/>
          <w:noProof/>
          <w:lang w:val="en-US"/>
        </w:rPr>
        <w:t>№1-ის მე-2 მუხლის  3</w:t>
      </w:r>
      <w:r>
        <w:rPr>
          <w:rFonts w:eastAsia="Times New Roman"/>
          <w:noProof/>
          <w:lang w:val="en-US"/>
        </w:rPr>
        <w:t>​​​</w:t>
      </w:r>
      <w:r>
        <w:rPr>
          <w:rFonts w:ascii="Sylfaen" w:hAnsi="Sylfaen" w:cs="Sylfaen"/>
          <w:noProof/>
          <w:position w:val="6"/>
          <w:lang w:val="en-US"/>
        </w:rPr>
        <w:t>6</w:t>
      </w:r>
      <w:r>
        <w:rPr>
          <w:rFonts w:ascii="Sylfaen" w:hAnsi="Sylfaen" w:cs="Sylfaen"/>
          <w:noProof/>
          <w:lang w:val="en-US"/>
        </w:rPr>
        <w:t xml:space="preserve"> </w:t>
      </w:r>
      <w:r>
        <w:rPr>
          <w:rFonts w:ascii="Sylfaen" w:eastAsia="Times New Roman" w:hAnsi="Sylfaen" w:cs="Sylfaen"/>
          <w:noProof/>
          <w:lang w:val="en-US"/>
        </w:rPr>
        <w:t xml:space="preserve">პუნქტის: </w:t>
      </w:r>
      <w:r>
        <w:rPr>
          <w:rFonts w:ascii="Sylfaen" w:hAnsi="Sylfaen" w:cs="Sylfaen"/>
          <w:i/>
          <w:iCs/>
          <w:noProof/>
          <w:sz w:val="20"/>
          <w:szCs w:val="20"/>
          <w:lang w:val="en-US"/>
        </w:rPr>
        <w:t>(5.03.2020 N146)</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„ა“ ქვეპუნქტით განსაზღვრული მოსარგებლეებისთვის ფარმაცევტული პროდუქტით უზრუნველყოფას, სააგენტოს დირექტორის შესაბამისი ადმინისტრაციულ-სამართლებრივი აქტით განსაზღვრული ნუსხის შესაბამისად, შემდეგი ჯგუფების მიხედვით:</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ა.ა) გულ-სისხლძარღვთა ქრონიკული დაავადებები;</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ა.ბ) ფილტვის ქრონიკული დაავადებები;</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ა.გ) ფარისებრი ჯირკვლის ქრონიკული დაავადებები;</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ა.დ) დიაბეტი (ტიპი 2);</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ა.ე) პარკინსონი;</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ა.ვ) ეპილეფსია;</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ბ) „ბ“ ქვეპუნქტით განსაზღვრული მოსარგებლეებისთვის ანტიბაქტერიული სამკურნალო საშუალებებით უზრუნველყოფას, სააგენტოს დირექტორის შესაბამისი ადმინისტრაციულ-სამართლებრივი აქტით განსაზღვრული ნუსხის შესაბამისად.</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2. ამ დანართის პირველი პუნქტით გათვალისწინებული საქონლის მიწოდება ბენეფიციართათვის ხორციელდება არამატერიალიზებული სამედიცინო ვაუჩერის მეშვეობით.</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3. ამ დანართის პირველი პუნქტით გათვალისწინებული მომსახურების მიმწოდებელია ფარმაცევტული კომპანია/აფთიაქი, რომელიც აკმაყოფილებს შესაბამისი საქმიანობისათვის კანონმდებლობით დადგენილ მოთხოვნებს, ეთანხმება ვაუჩერის, ხელშეკრულებისა და დადგენილების პირობებს, ხელშეკრულებაზე ხელმოწერით დაადასტურებს პროგრამაში მონაწილეობის სურვილს.</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4. დანართ</w:t>
      </w:r>
      <w:r>
        <w:rPr>
          <w:rFonts w:ascii="Sylfaen" w:hAnsi="Sylfaen" w:cs="Sylfaen"/>
          <w:noProof/>
          <w:lang w:val="en-US"/>
        </w:rPr>
        <w:t xml:space="preserve"> </w:t>
      </w:r>
      <w:r>
        <w:rPr>
          <w:rFonts w:ascii="Sylfaen" w:eastAsia="Times New Roman" w:hAnsi="Sylfaen" w:cs="Sylfaen"/>
          <w:noProof/>
          <w:lang w:val="en-US"/>
        </w:rPr>
        <w:t>№1-ის მე-2 მუხლის 3</w:t>
      </w:r>
      <w:r>
        <w:rPr>
          <w:rFonts w:eastAsia="Times New Roman"/>
          <w:noProof/>
          <w:lang w:val="en-US"/>
        </w:rPr>
        <w:t>​​</w:t>
      </w:r>
      <w:r>
        <w:rPr>
          <w:rFonts w:ascii="Sylfaen" w:hAnsi="Sylfaen" w:cs="Sylfaen"/>
          <w:noProof/>
          <w:position w:val="6"/>
          <w:lang w:val="en-US"/>
        </w:rPr>
        <w:t>6</w:t>
      </w:r>
      <w:r>
        <w:rPr>
          <w:rFonts w:ascii="Sylfaen" w:hAnsi="Sylfaen" w:cs="Sylfaen"/>
          <w:noProof/>
          <w:lang w:val="en-US"/>
        </w:rPr>
        <w:t xml:space="preserve"> </w:t>
      </w:r>
      <w:r>
        <w:rPr>
          <w:rFonts w:ascii="Sylfaen" w:eastAsia="Times New Roman" w:hAnsi="Sylfaen" w:cs="Sylfaen"/>
          <w:noProof/>
          <w:lang w:val="en-US"/>
        </w:rPr>
        <w:t>პუნქტის:</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„ა“ ქვეპუნქტის:</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ა.ა) „ა.ა“ ქვეპუნქტით განსაზღვრული მოსარგებლეებისთვის  ფარმაცევტული პროდუქტის ხარჯები ანაზღაურდება სრულად, თანაგადახდის გარეშე, ამ დანართის პირველი პუნქტის „ა“ ქვეპუნქტით განსაზღვრული ჯგუფების შესაბამისი ლიმიტების ფარგლებში, დანართ</w:t>
      </w:r>
      <w:r>
        <w:rPr>
          <w:rFonts w:ascii="Sylfaen" w:hAnsi="Sylfaen" w:cs="Sylfaen"/>
          <w:noProof/>
          <w:lang w:val="en-US"/>
        </w:rPr>
        <w:t xml:space="preserve"> </w:t>
      </w:r>
      <w:r>
        <w:rPr>
          <w:rFonts w:ascii="Sylfaen" w:eastAsia="Times New Roman" w:hAnsi="Sylfaen" w:cs="Sylfaen"/>
          <w:noProof/>
          <w:lang w:val="en-US"/>
        </w:rPr>
        <w:t>№1.9.1-ის შესაბამისად;</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ა.ბ) „ა.ბ“ და „ა.გ“ ქვეპუნქტებით განსაზღვრული მოსარგებლეებისთვის  ანაზღაურდება ფარმაცევტული პროდუქტის ღირებულების 75%, ამ დანართის პირველი პუნქტის „ა“ ქვეპუნქტის „ა.ე“ და „ა.ვ“ ქვეპუნქტებით განსაზღვრული ჯგუფების შესაბამისი ლიმიტების ფარგლებში, დანართ</w:t>
      </w:r>
      <w:r>
        <w:rPr>
          <w:rFonts w:ascii="Sylfaen" w:hAnsi="Sylfaen" w:cs="Sylfaen"/>
          <w:noProof/>
          <w:lang w:val="en-US"/>
        </w:rPr>
        <w:t xml:space="preserve"> </w:t>
      </w:r>
      <w:r>
        <w:rPr>
          <w:rFonts w:ascii="Sylfaen" w:eastAsia="Times New Roman" w:hAnsi="Sylfaen" w:cs="Sylfaen"/>
          <w:noProof/>
          <w:lang w:val="en-US"/>
        </w:rPr>
        <w:t>№1.9.1-ის შესაბამისად;</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„ბ“ ქვეპუნქტით განსაზღვრული მოსარგებლეებისთვის ფარმაცევტული პროდუქტის ხარჯები ანაზღაურდება წლიური ლიმიტის 50 ლარის ფარგლებში, 50 პროცენტის თანაგადახდით, ხოლო 0 − 5 წლის ასაკის შშმ ბავშვებისათვის ანაზღაურდება წლიური ლიმიტის – 100 ლარის ფარგლებში, 50%-ის თანაგადახდით მოსარგებლის მხრიდან;</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 დაუშვებელია მოსარგებლისთვის ამ პუნქტით გათვალისწინებული გადასახდელის გარდა სხვა რაიმე გადასახდელის გადახდევინება.</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-5 წწასაკის ენტის თანაგადახდით, ხოლო გლებში შესყიდული მედიკამენტების ამოწურვამდე)</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5. ამ დანართის პირველი პუნქტის:</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„ა“ ქვეპუნქტით განსაზღვრული ფარმაცევტული პროდუქტის ხარჯების ანაზღაურება ხორციელდება ფაქტობრივი ხარჯის მიხედვით, მაგრამ არაუმეტეს განმახორციელებლის მიერ დადგენილი ტარიფისა;</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„ბ“ ქვეპუნქტით განსაზღვრული ფარმაცევტული პროდუქტის ხარჯების ანაზღაურება ხორციელდება ფაქტობრივი ხარჯის მიხედვით.</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eastAsia="Times New Roman" w:hAnsi="Sylfaen" w:cs="Sylfaen"/>
          <w:noProof/>
          <w:lang w:val="en-US"/>
        </w:rPr>
        <w:t xml:space="preserve">6. შესაბამისი წლების „ქრონიკული დაავადებების სამკურნალო მედიკამენტებით უზრუნველყოფის“ სახელმწიფო პროგრამის ფარგლებში ცენტრალიზებულად შესყიდული ფარმაცევტული პროდუქტის ამოწურვამდე, ამ დანართის მე-3 პუნქტით განსაზღვრული მიმწოდებელი ვალდებულია, უზრუნველყოს აღნიშნული ფარმაცევტული პროდუქტის უპირატესი გაცემა ბენეფიციარებზე, ამავე დანართით განსაზღვრული პირობების </w:t>
      </w:r>
      <w:r>
        <w:rPr>
          <w:rFonts w:ascii="Sylfaen" w:eastAsia="Times New Roman" w:hAnsi="Sylfaen" w:cs="Sylfaen"/>
          <w:noProof/>
          <w:lang w:val="en-US"/>
        </w:rPr>
        <w:lastRenderedPageBreak/>
        <w:t>შესაბამისად. ამასთან, ცენტრალიზებულად შესყიდულ ფარმაცევტულ პროდუქტებზე არ ვრცელდება დანართ</w:t>
      </w:r>
      <w:r>
        <w:rPr>
          <w:rFonts w:ascii="Sylfaen" w:hAnsi="Sylfaen" w:cs="Sylfaen"/>
          <w:noProof/>
          <w:lang w:val="en-US"/>
        </w:rPr>
        <w:t xml:space="preserve"> </w:t>
      </w:r>
      <w:r>
        <w:rPr>
          <w:rFonts w:ascii="Sylfaen" w:eastAsia="Times New Roman" w:hAnsi="Sylfaen" w:cs="Sylfaen"/>
          <w:noProof/>
          <w:lang w:val="en-US"/>
        </w:rPr>
        <w:t xml:space="preserve">№1.9.1-ით განსაზღვრული ლიმიტები. </w:t>
      </w:r>
      <w:r>
        <w:rPr>
          <w:rFonts w:ascii="Sylfaen" w:hAnsi="Sylfaen" w:cs="Sylfaen"/>
          <w:i/>
          <w:iCs/>
          <w:noProof/>
          <w:sz w:val="20"/>
          <w:szCs w:val="20"/>
          <w:lang w:val="en-US"/>
        </w:rPr>
        <w:t>(5.03.2020 N146)</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hAnsi="Sylfaen" w:cs="Sylfaen"/>
          <w:noProof/>
          <w:lang w:val="en-US"/>
        </w:rPr>
        <w:t xml:space="preserve">7. </w:t>
      </w:r>
      <w:r>
        <w:rPr>
          <w:rFonts w:ascii="Sylfaen" w:eastAsia="Times New Roman" w:hAnsi="Sylfaen" w:cs="Sylfaen"/>
          <w:noProof/>
          <w:lang w:val="en-US"/>
        </w:rPr>
        <w:t>ამ დანართის პირველი პუნქტით განსაზღვრული ფარმაცევტული პროდუქტის ნუსხა, ფასის დადგენის წესი, ბენეფიციარების რეგისტრაციის წესი და პირობები, რომელსაც უნდა აკმაყოფილებდეს ამ დანართის პირველი პუნქტის „ა“ ქვეპუნქტით გათვალისწინებული ფარმაცევტული პროდუქტი, ასევე მიმწოდებლების ანგარიშგებისა და შესრულებული სამუშაოს ანაზღაურების წესი მტკიცდება სააგენტოს დირექტორის შესაბამისი ადმინისტრაციულ-სამართლებრივი აქტით, სამინისტროსთან შეთანხმებით.</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 </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val="ka-GE" w:eastAsia="ka-GE"/>
        </w:rPr>
      </w:pPr>
      <w:r>
        <w:rPr>
          <w:rFonts w:ascii="Sylfaen" w:eastAsia="Times New Roman" w:hAnsi="Sylfaen" w:cs="Sylfaen"/>
          <w:noProof/>
          <w:lang w:val="en-US"/>
        </w:rPr>
        <w:t>დანართი</w:t>
      </w:r>
      <w:r>
        <w:rPr>
          <w:rFonts w:ascii="Sylfaen" w:hAnsi="Sylfaen" w:cs="Sylfaen"/>
          <w:noProof/>
          <w:lang w:val="en-US"/>
        </w:rPr>
        <w:t xml:space="preserve"> </w:t>
      </w:r>
      <w:r>
        <w:rPr>
          <w:rFonts w:ascii="Sylfaen" w:eastAsia="Times New Roman" w:hAnsi="Sylfaen" w:cs="Sylfaen"/>
          <w:noProof/>
          <w:lang w:val="en-US"/>
        </w:rPr>
        <w:t>№1.9.1</w:t>
      </w:r>
      <w:r>
        <w:rPr>
          <w:rFonts w:ascii="Sylfaen" w:hAnsi="Sylfaen" w:cs="Sylfaen"/>
          <w:noProof/>
          <w:lang w:val="ka-GE" w:eastAsia="ka-GE"/>
        </w:rPr>
        <w:t xml:space="preserve">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hAnsi="Sylfaen" w:cs="Sylfaen"/>
          <w:noProof/>
          <w:lang w:val="en-US"/>
        </w:rPr>
        <w:t xml:space="preserve"> </w:t>
      </w:r>
    </w:p>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დანართი №1.9-ის პირველი პუნქტის „ა“ ქვეპუნქტით განსაზღვრული ჯგუფების შესაბამისი ლიმიტები</w:t>
      </w:r>
    </w:p>
    <w:p w:rsidR="00CA549D" w:rsidRDefault="00CA54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6604"/>
        <w:gridCol w:w="2744"/>
      </w:tblGrid>
      <w:tr w:rsidR="00CA549D">
        <w:trPr>
          <w:trHeight w:val="181"/>
        </w:trPr>
        <w:tc>
          <w:tcPr>
            <w:tcW w:w="6604" w:type="dxa"/>
            <w:tcBorders>
              <w:top w:val="single" w:sz="6" w:space="0" w:color="auto"/>
              <w:left w:val="single" w:sz="6" w:space="0" w:color="auto"/>
              <w:bottom w:val="single" w:sz="6" w:space="0" w:color="auto"/>
              <w:right w:val="single" w:sz="6" w:space="0" w:color="auto"/>
            </w:tcBorders>
            <w:vAlign w:val="center"/>
          </w:tcPr>
          <w:p w:rsidR="00CA549D" w:rsidRDefault="00CA54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lang w:val="en-US"/>
              </w:rPr>
            </w:pPr>
          </w:p>
        </w:tc>
        <w:tc>
          <w:tcPr>
            <w:tcW w:w="2744"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წლიური ლიმიტი (ლარი)</w:t>
            </w:r>
          </w:p>
        </w:tc>
      </w:tr>
      <w:tr w:rsidR="00CA549D">
        <w:trPr>
          <w:trHeight w:val="34"/>
        </w:trPr>
        <w:tc>
          <w:tcPr>
            <w:tcW w:w="6604"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გულ-სისხლძარღვთა ქრონიკული დაავადებები </w:t>
            </w:r>
          </w:p>
        </w:tc>
        <w:tc>
          <w:tcPr>
            <w:tcW w:w="2744"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200 </w:t>
            </w:r>
          </w:p>
        </w:tc>
      </w:tr>
      <w:tr w:rsidR="00CA549D">
        <w:trPr>
          <w:trHeight w:val="34"/>
        </w:trPr>
        <w:tc>
          <w:tcPr>
            <w:tcW w:w="6604"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ფილტვის  ქრონიკული დაავადებები </w:t>
            </w:r>
          </w:p>
        </w:tc>
        <w:tc>
          <w:tcPr>
            <w:tcW w:w="2744"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300 </w:t>
            </w:r>
          </w:p>
        </w:tc>
      </w:tr>
      <w:tr w:rsidR="00CA549D">
        <w:trPr>
          <w:trHeight w:val="34"/>
        </w:trPr>
        <w:tc>
          <w:tcPr>
            <w:tcW w:w="6604"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დიაბეტი (ტიპი 2) </w:t>
            </w:r>
          </w:p>
        </w:tc>
        <w:tc>
          <w:tcPr>
            <w:tcW w:w="2744"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40 </w:t>
            </w:r>
          </w:p>
        </w:tc>
      </w:tr>
      <w:tr w:rsidR="00CA549D">
        <w:trPr>
          <w:trHeight w:val="34"/>
        </w:trPr>
        <w:tc>
          <w:tcPr>
            <w:tcW w:w="6604"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ფარისებრი ჯირკვლის ქრონიკული დაავადებები </w:t>
            </w:r>
          </w:p>
        </w:tc>
        <w:tc>
          <w:tcPr>
            <w:tcW w:w="2744"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20 </w:t>
            </w:r>
          </w:p>
        </w:tc>
      </w:tr>
      <w:tr w:rsidR="00CA549D">
        <w:trPr>
          <w:trHeight w:val="34"/>
        </w:trPr>
        <w:tc>
          <w:tcPr>
            <w:tcW w:w="6604"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პარკინსონი </w:t>
            </w:r>
          </w:p>
        </w:tc>
        <w:tc>
          <w:tcPr>
            <w:tcW w:w="2744"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400 </w:t>
            </w:r>
          </w:p>
        </w:tc>
      </w:tr>
      <w:tr w:rsidR="00CA549D">
        <w:trPr>
          <w:trHeight w:val="34"/>
        </w:trPr>
        <w:tc>
          <w:tcPr>
            <w:tcW w:w="6604"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ეპილეფსია </w:t>
            </w:r>
          </w:p>
        </w:tc>
        <w:tc>
          <w:tcPr>
            <w:tcW w:w="2744" w:type="dxa"/>
            <w:tcBorders>
              <w:top w:val="single" w:sz="6" w:space="0" w:color="auto"/>
              <w:left w:val="single" w:sz="6" w:space="0" w:color="auto"/>
              <w:bottom w:val="single" w:sz="6" w:space="0" w:color="auto"/>
              <w:right w:val="single" w:sz="6" w:space="0" w:color="auto"/>
            </w:tcBorders>
            <w:vAlign w:val="center"/>
          </w:tcPr>
          <w:p w:rsidR="00CA549D" w:rsidRDefault="00940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300</w:t>
            </w:r>
          </w:p>
        </w:tc>
      </w:tr>
    </w:tbl>
    <w:p w:rsidR="00CA549D" w:rsidRDefault="00CA54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color w:val="333333"/>
          <w:sz w:val="20"/>
          <w:szCs w:val="20"/>
          <w:lang w:val="en-US"/>
        </w:rPr>
      </w:pPr>
    </w:p>
    <w:sectPr w:rsidR="00CA549D">
      <w:headerReference w:type="even" r:id="rId7"/>
      <w:headerReference w:type="default" r:id="rId8"/>
      <w:footerReference w:type="even" r:id="rId9"/>
      <w:footerReference w:type="default" r:id="rId10"/>
      <w:headerReference w:type="first" r:id="rId11"/>
      <w:footerReference w:type="first" r:id="rId12"/>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7CE" w:rsidRDefault="001057CE" w:rsidP="009402D8">
      <w:r>
        <w:separator/>
      </w:r>
    </w:p>
  </w:endnote>
  <w:endnote w:type="continuationSeparator" w:id="0">
    <w:p w:rsidR="001057CE" w:rsidRDefault="001057CE" w:rsidP="00940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E8" w:rsidRDefault="00BD75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00" w:firstRow="0" w:lastRow="0" w:firstColumn="0" w:lastColumn="0" w:noHBand="0" w:noVBand="0"/>
    </w:tblPr>
    <w:tblGrid>
      <w:gridCol w:w="5090"/>
      <w:gridCol w:w="5090"/>
    </w:tblGrid>
    <w:tr w:rsidR="00BD75E8" w:rsidTr="009402D8">
      <w:tc>
        <w:tcPr>
          <w:tcW w:w="5090" w:type="dxa"/>
          <w:shd w:val="clear" w:color="auto" w:fill="auto"/>
        </w:tcPr>
        <w:p w:rsidR="00BD75E8" w:rsidRPr="009402D8" w:rsidRDefault="00BD75E8" w:rsidP="009402D8">
          <w:pPr>
            <w:pStyle w:val="Footer"/>
            <w:rPr>
              <w:rFonts w:ascii="Sylfaen" w:hAnsi="Sylfaen"/>
              <w:noProof/>
              <w:sz w:val="16"/>
            </w:rPr>
          </w:pPr>
          <w:r w:rsidRPr="009402D8">
            <w:rPr>
              <w:rFonts w:ascii="Sylfaen" w:hAnsi="Sylfaen"/>
              <w:noProof/>
              <w:sz w:val="16"/>
            </w:rPr>
            <w:t>21 თებერვალი 2013  საქართველოს მთავრობა  დადგენილება N 36</w:t>
          </w:r>
        </w:p>
      </w:tc>
      <w:tc>
        <w:tcPr>
          <w:tcW w:w="5090" w:type="dxa"/>
          <w:shd w:val="clear" w:color="auto" w:fill="auto"/>
        </w:tcPr>
        <w:p w:rsidR="00BD75E8" w:rsidRPr="009402D8" w:rsidRDefault="00BD75E8" w:rsidP="009402D8">
          <w:pPr>
            <w:pStyle w:val="Footer"/>
            <w:jc w:val="right"/>
            <w:rPr>
              <w:rFonts w:ascii="Sylfaen" w:hAnsi="Sylfaen"/>
              <w:noProof/>
              <w:sz w:val="16"/>
            </w:rPr>
          </w:pPr>
          <w:r w:rsidRPr="009402D8">
            <w:rPr>
              <w:rFonts w:ascii="Sylfaen" w:hAnsi="Sylfaen"/>
              <w:noProof/>
              <w:sz w:val="16"/>
            </w:rPr>
            <w:t xml:space="preserve"> [ ამოღებულია ბაზიდან  : 3 აპრილი 2020 ]</w:t>
          </w:r>
        </w:p>
      </w:tc>
    </w:tr>
    <w:tr w:rsidR="00BD75E8" w:rsidTr="009402D8">
      <w:tc>
        <w:tcPr>
          <w:tcW w:w="5090" w:type="dxa"/>
          <w:shd w:val="clear" w:color="auto" w:fill="auto"/>
        </w:tcPr>
        <w:p w:rsidR="00BD75E8" w:rsidRDefault="00BD75E8" w:rsidP="009402D8">
          <w:pPr>
            <w:pStyle w:val="Footer"/>
          </w:pPr>
        </w:p>
      </w:tc>
      <w:tc>
        <w:tcPr>
          <w:tcW w:w="5090" w:type="dxa"/>
          <w:shd w:val="clear" w:color="auto" w:fill="auto"/>
        </w:tcPr>
        <w:p w:rsidR="00BD75E8" w:rsidRPr="009402D8" w:rsidRDefault="00BD75E8" w:rsidP="009402D8">
          <w:pPr>
            <w:pStyle w:val="Footer"/>
            <w:jc w:val="right"/>
            <w:rPr>
              <w:rFonts w:ascii="Sylfaen" w:hAnsi="Sylfaen"/>
              <w:noProof/>
              <w:sz w:val="16"/>
            </w:rPr>
          </w:pPr>
          <w:r w:rsidRPr="009402D8">
            <w:rPr>
              <w:rFonts w:ascii="Sylfaen" w:hAnsi="Sylfaen"/>
              <w:noProof/>
              <w:sz w:val="16"/>
            </w:rPr>
            <w:t xml:space="preserve">კოდიფიცირებული </w:t>
          </w:r>
        </w:p>
      </w:tc>
    </w:tr>
  </w:tbl>
  <w:p w:rsidR="00BD75E8" w:rsidRPr="009402D8" w:rsidRDefault="00BD75E8" w:rsidP="009402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E8" w:rsidRDefault="00BD75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7CE" w:rsidRDefault="001057CE" w:rsidP="009402D8">
      <w:r>
        <w:separator/>
      </w:r>
    </w:p>
  </w:footnote>
  <w:footnote w:type="continuationSeparator" w:id="0">
    <w:p w:rsidR="001057CE" w:rsidRDefault="001057CE" w:rsidP="009402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E8" w:rsidRDefault="00BD75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BD75E8" w:rsidTr="009402D8">
      <w:tc>
        <w:tcPr>
          <w:tcW w:w="5090" w:type="dxa"/>
          <w:shd w:val="clear" w:color="auto" w:fill="auto"/>
        </w:tcPr>
        <w:p w:rsidR="00BD75E8" w:rsidRDefault="00BD75E8" w:rsidP="009402D8">
          <w:pPr>
            <w:pStyle w:val="Header"/>
          </w:pPr>
          <w:r>
            <w:t>Codex R4</w:t>
          </w:r>
        </w:p>
      </w:tc>
      <w:tc>
        <w:tcPr>
          <w:tcW w:w="5090" w:type="dxa"/>
          <w:shd w:val="clear" w:color="auto" w:fill="auto"/>
        </w:tcPr>
        <w:p w:rsidR="00BD75E8" w:rsidRDefault="00BD75E8" w:rsidP="009402D8">
          <w:pPr>
            <w:pStyle w:val="Header"/>
            <w:jc w:val="right"/>
          </w:pPr>
          <w:r>
            <w:fldChar w:fldCharType="begin"/>
          </w:r>
          <w:r>
            <w:instrText xml:space="preserve"> PAGE  \* MERGEFORMAT </w:instrText>
          </w:r>
          <w:r>
            <w:fldChar w:fldCharType="separate"/>
          </w:r>
          <w:r w:rsidR="00374D78">
            <w:rPr>
              <w:noProof/>
            </w:rPr>
            <w:t>9</w:t>
          </w:r>
          <w:r>
            <w:fldChar w:fldCharType="end"/>
          </w:r>
          <w:r>
            <w:t xml:space="preserve"> of </w:t>
          </w:r>
          <w:fldSimple w:instr=" NUMPAGES  \* MERGEFORMAT ">
            <w:r w:rsidR="00374D78">
              <w:rPr>
                <w:noProof/>
              </w:rPr>
              <w:t>21</w:t>
            </w:r>
          </w:fldSimple>
        </w:p>
      </w:tc>
    </w:tr>
  </w:tbl>
  <w:p w:rsidR="00BD75E8" w:rsidRPr="009402D8" w:rsidRDefault="00BD75E8" w:rsidP="009402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E8" w:rsidRDefault="00BD75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2D8"/>
    <w:rsid w:val="001057CE"/>
    <w:rsid w:val="002D2787"/>
    <w:rsid w:val="00374D78"/>
    <w:rsid w:val="0045596D"/>
    <w:rsid w:val="00494C05"/>
    <w:rsid w:val="00537994"/>
    <w:rsid w:val="005C578A"/>
    <w:rsid w:val="00791C91"/>
    <w:rsid w:val="007A7A80"/>
    <w:rsid w:val="008520B4"/>
    <w:rsid w:val="009402D8"/>
    <w:rsid w:val="009D2EBE"/>
    <w:rsid w:val="00BD75E8"/>
    <w:rsid w:val="00CA549D"/>
    <w:rsid w:val="00CE1725"/>
    <w:rsid w:val="00F71C4E"/>
    <w:rsid w:val="00F95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9402D8"/>
    <w:pPr>
      <w:tabs>
        <w:tab w:val="center" w:pos="4680"/>
        <w:tab w:val="right" w:pos="9360"/>
      </w:tabs>
    </w:pPr>
  </w:style>
  <w:style w:type="character" w:customStyle="1" w:styleId="HeaderChar">
    <w:name w:val="Header Char"/>
    <w:basedOn w:val="DefaultParagraphFont"/>
    <w:link w:val="Header"/>
    <w:uiPriority w:val="99"/>
    <w:rsid w:val="009402D8"/>
    <w:rPr>
      <w:rFonts w:ascii="Times New Roman" w:hAnsi="Times New Roman" w:cs="Times New Roman"/>
      <w:sz w:val="24"/>
      <w:szCs w:val="24"/>
      <w:lang w:val="x-none"/>
    </w:rPr>
  </w:style>
  <w:style w:type="paragraph" w:styleId="Footer">
    <w:name w:val="footer"/>
    <w:basedOn w:val="Normal"/>
    <w:link w:val="FooterChar"/>
    <w:uiPriority w:val="99"/>
    <w:unhideWhenUsed/>
    <w:rsid w:val="009402D8"/>
    <w:pPr>
      <w:tabs>
        <w:tab w:val="center" w:pos="4680"/>
        <w:tab w:val="right" w:pos="9360"/>
      </w:tabs>
    </w:pPr>
  </w:style>
  <w:style w:type="character" w:customStyle="1" w:styleId="FooterChar">
    <w:name w:val="Footer Char"/>
    <w:basedOn w:val="DefaultParagraphFont"/>
    <w:link w:val="Footer"/>
    <w:uiPriority w:val="99"/>
    <w:rsid w:val="009402D8"/>
    <w:rPr>
      <w:rFonts w:ascii="Times New Roman" w:hAnsi="Times New Roman" w:cs="Times New Roman"/>
      <w:sz w:val="24"/>
      <w:szCs w:val="24"/>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9402D8"/>
    <w:pPr>
      <w:tabs>
        <w:tab w:val="center" w:pos="4680"/>
        <w:tab w:val="right" w:pos="9360"/>
      </w:tabs>
    </w:pPr>
  </w:style>
  <w:style w:type="character" w:customStyle="1" w:styleId="HeaderChar">
    <w:name w:val="Header Char"/>
    <w:basedOn w:val="DefaultParagraphFont"/>
    <w:link w:val="Header"/>
    <w:uiPriority w:val="99"/>
    <w:rsid w:val="009402D8"/>
    <w:rPr>
      <w:rFonts w:ascii="Times New Roman" w:hAnsi="Times New Roman" w:cs="Times New Roman"/>
      <w:sz w:val="24"/>
      <w:szCs w:val="24"/>
      <w:lang w:val="x-none"/>
    </w:rPr>
  </w:style>
  <w:style w:type="paragraph" w:styleId="Footer">
    <w:name w:val="footer"/>
    <w:basedOn w:val="Normal"/>
    <w:link w:val="FooterChar"/>
    <w:uiPriority w:val="99"/>
    <w:unhideWhenUsed/>
    <w:rsid w:val="009402D8"/>
    <w:pPr>
      <w:tabs>
        <w:tab w:val="center" w:pos="4680"/>
        <w:tab w:val="right" w:pos="9360"/>
      </w:tabs>
    </w:pPr>
  </w:style>
  <w:style w:type="character" w:customStyle="1" w:styleId="FooterChar">
    <w:name w:val="Footer Char"/>
    <w:basedOn w:val="DefaultParagraphFont"/>
    <w:link w:val="Footer"/>
    <w:uiPriority w:val="99"/>
    <w:rsid w:val="009402D8"/>
    <w:rPr>
      <w:rFonts w:ascii="Times New Roman" w:hAnsi="Times New Roman" w:cs="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21</Pages>
  <Words>7391</Words>
  <Characters>42130</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49423</CharactersWithSpaces>
  <SharedDoc>false</SharedDoc>
  <HyperlinkBase>C:\2\</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Tea Tavidashvili</cp:lastModifiedBy>
  <cp:revision>3</cp:revision>
  <dcterms:created xsi:type="dcterms:W3CDTF">2020-08-11T12:16:00Z</dcterms:created>
  <dcterms:modified xsi:type="dcterms:W3CDTF">2020-08-11T13:48:00Z</dcterms:modified>
</cp:coreProperties>
</file>